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7F793" w14:textId="77777777" w:rsidR="00505AAF" w:rsidRPr="00505AAF" w:rsidRDefault="00505AAF" w:rsidP="00505AAF">
      <w:pPr>
        <w:rPr>
          <w:rFonts w:ascii="Times New Roman" w:eastAsia="宋体" w:hAnsi="Times New Roman"/>
          <w:b/>
          <w:bCs/>
        </w:rPr>
      </w:pPr>
      <w:r w:rsidRPr="00505AAF">
        <w:rPr>
          <w:rFonts w:ascii="Times New Roman" w:eastAsia="宋体" w:hAnsi="Times New Roman"/>
          <w:b/>
          <w:bCs/>
        </w:rPr>
        <w:t>条款细则</w:t>
      </w:r>
    </w:p>
    <w:p w14:paraId="6BF1817D" w14:textId="44453A67" w:rsidR="00505AAF" w:rsidRPr="00505AAF" w:rsidRDefault="00505AAF" w:rsidP="00505AAF">
      <w:pPr>
        <w:rPr>
          <w:rFonts w:ascii="Times New Roman" w:eastAsia="宋体" w:hAnsi="Times New Roman"/>
        </w:rPr>
      </w:pPr>
      <w:r w:rsidRPr="00505AAF">
        <w:rPr>
          <w:rFonts w:ascii="Times New Roman" w:eastAsia="宋体" w:hAnsi="Times New Roman"/>
        </w:rPr>
        <w:t>最后更新日期：</w:t>
      </w:r>
      <w:del w:id="0" w:author="C&amp;F" w:date="2024-11-07T16:36:00Z" w16du:dateUtc="2024-11-07T08:36:00Z">
        <w:r w:rsidRPr="00505AAF" w:rsidDel="005D525F">
          <w:rPr>
            <w:rFonts w:ascii="Times New Roman" w:eastAsia="宋体" w:hAnsi="Times New Roman"/>
          </w:rPr>
          <w:delText>2022</w:delText>
        </w:r>
      </w:del>
      <w:ins w:id="1" w:author="C&amp;F" w:date="2024-11-07T16:36:00Z" w16du:dateUtc="2024-11-07T08:36:00Z">
        <w:r w:rsidR="005D525F" w:rsidRPr="00505AAF">
          <w:rPr>
            <w:rFonts w:ascii="Times New Roman" w:eastAsia="宋体" w:hAnsi="Times New Roman"/>
          </w:rPr>
          <w:t>202</w:t>
        </w:r>
        <w:r w:rsidR="005D525F">
          <w:rPr>
            <w:rFonts w:ascii="Times New Roman" w:eastAsia="宋体" w:hAnsi="Times New Roman" w:hint="eastAsia"/>
          </w:rPr>
          <w:t>4</w:t>
        </w:r>
      </w:ins>
      <w:r w:rsidRPr="00505AAF">
        <w:rPr>
          <w:rFonts w:ascii="Times New Roman" w:eastAsia="宋体" w:hAnsi="Times New Roman"/>
        </w:rPr>
        <w:t>年</w:t>
      </w:r>
      <w:del w:id="2" w:author="C&amp;F" w:date="2024-11-07T16:36:00Z" w16du:dateUtc="2024-11-07T08:36:00Z">
        <w:r w:rsidRPr="00505AAF" w:rsidDel="005D525F">
          <w:rPr>
            <w:rFonts w:ascii="Times New Roman" w:eastAsia="宋体" w:hAnsi="Times New Roman" w:hint="eastAsia"/>
          </w:rPr>
          <w:delText>3</w:delText>
        </w:r>
      </w:del>
      <w:ins w:id="3" w:author="C&amp;F" w:date="2024-11-07T16:36:00Z" w16du:dateUtc="2024-11-07T08:36:00Z">
        <w:r w:rsidR="005D525F">
          <w:rPr>
            <w:rFonts w:ascii="Times New Roman" w:eastAsia="宋体" w:hAnsi="Times New Roman" w:hint="eastAsia"/>
          </w:rPr>
          <w:t>【】</w:t>
        </w:r>
      </w:ins>
      <w:r w:rsidRPr="00505AAF">
        <w:rPr>
          <w:rFonts w:ascii="Times New Roman" w:eastAsia="宋体" w:hAnsi="Times New Roman"/>
        </w:rPr>
        <w:t>月</w:t>
      </w:r>
      <w:ins w:id="4" w:author="C&amp;F" w:date="2024-11-07T16:36:00Z" w16du:dateUtc="2024-11-07T08:36:00Z">
        <w:r w:rsidR="005D525F">
          <w:rPr>
            <w:rFonts w:ascii="Times New Roman" w:eastAsia="宋体" w:hAnsi="Times New Roman" w:hint="eastAsia"/>
          </w:rPr>
          <w:t>【】</w:t>
        </w:r>
      </w:ins>
      <w:del w:id="5" w:author="C&amp;F" w:date="2024-11-07T16:36:00Z" w16du:dateUtc="2024-11-07T08:36:00Z">
        <w:r w:rsidRPr="00505AAF" w:rsidDel="005D525F">
          <w:rPr>
            <w:rFonts w:ascii="Times New Roman" w:eastAsia="宋体" w:hAnsi="Times New Roman"/>
          </w:rPr>
          <w:delText>15</w:delText>
        </w:r>
      </w:del>
      <w:r w:rsidRPr="00505AAF">
        <w:rPr>
          <w:rFonts w:ascii="Times New Roman" w:eastAsia="宋体" w:hAnsi="Times New Roman"/>
        </w:rPr>
        <w:t>日</w:t>
      </w:r>
    </w:p>
    <w:p w14:paraId="0D07659E" w14:textId="77777777" w:rsidR="00F7657E" w:rsidRPr="00C069B8" w:rsidRDefault="00F7657E" w:rsidP="00505AAF">
      <w:pPr>
        <w:rPr>
          <w:rFonts w:ascii="Times New Roman" w:eastAsia="宋体" w:hAnsi="Times New Roman"/>
        </w:rPr>
      </w:pPr>
    </w:p>
    <w:p w14:paraId="154D8357"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本协议要求在个人基础上进行有约束力的仲裁来解决争端。</w:t>
      </w:r>
    </w:p>
    <w:p w14:paraId="59B463F7" w14:textId="3BE1EBC4" w:rsidR="00505AAF" w:rsidRPr="00505AAF" w:rsidRDefault="00505AAF" w:rsidP="00505AAF">
      <w:pPr>
        <w:rPr>
          <w:rFonts w:ascii="Times New Roman" w:eastAsia="宋体" w:hAnsi="Times New Roman"/>
        </w:rPr>
      </w:pPr>
      <w:r w:rsidRPr="00505AAF">
        <w:rPr>
          <w:rFonts w:ascii="Times New Roman" w:eastAsia="宋体" w:hAnsi="Times New Roman"/>
        </w:rPr>
        <w:t>本</w:t>
      </w:r>
      <w:bookmarkStart w:id="6" w:name="OLE_LINK2"/>
      <w:r w:rsidRPr="00505AAF">
        <w:rPr>
          <w:rFonts w:ascii="Times New Roman" w:eastAsia="宋体" w:hAnsi="Times New Roman"/>
        </w:rPr>
        <w:t>《买方条款和条件》</w:t>
      </w:r>
      <w:bookmarkEnd w:id="6"/>
      <w:r w:rsidRPr="00505AAF">
        <w:rPr>
          <w:rFonts w:ascii="Times New Roman" w:eastAsia="宋体" w:hAnsi="Times New Roman"/>
        </w:rPr>
        <w:t>（下称</w:t>
      </w:r>
      <w:r w:rsidRPr="00505AAF">
        <w:rPr>
          <w:rFonts w:ascii="Times New Roman" w:eastAsia="宋体" w:hAnsi="Times New Roman"/>
        </w:rPr>
        <w:t>“</w:t>
      </w:r>
      <w:r w:rsidRPr="00505AAF">
        <w:rPr>
          <w:rFonts w:ascii="Times New Roman" w:eastAsia="宋体" w:hAnsi="Times New Roman"/>
          <w:b/>
          <w:bCs/>
        </w:rPr>
        <w:t>本协议</w:t>
      </w:r>
      <w:r w:rsidRPr="00505AAF">
        <w:rPr>
          <w:rFonts w:ascii="Times New Roman" w:eastAsia="宋体" w:hAnsi="Times New Roman"/>
        </w:rPr>
        <w:t>”</w:t>
      </w:r>
      <w:r w:rsidRPr="00505AAF">
        <w:rPr>
          <w:rFonts w:ascii="Times New Roman" w:eastAsia="宋体" w:hAnsi="Times New Roman"/>
        </w:rPr>
        <w:t>）用于指导您（</w:t>
      </w:r>
      <w:r w:rsidRPr="00505AAF">
        <w:rPr>
          <w:rFonts w:ascii="Times New Roman" w:eastAsia="宋体" w:hAnsi="Times New Roman"/>
        </w:rPr>
        <w:t>“</w:t>
      </w:r>
      <w:r w:rsidRPr="00505AAF">
        <w:rPr>
          <w:rFonts w:ascii="Times New Roman" w:eastAsia="宋体" w:hAnsi="Times New Roman"/>
          <w:b/>
          <w:bCs/>
        </w:rPr>
        <w:t>您</w:t>
      </w:r>
      <w:r w:rsidRPr="00505AAF">
        <w:rPr>
          <w:rFonts w:ascii="Times New Roman" w:eastAsia="宋体" w:hAnsi="Times New Roman"/>
        </w:rPr>
        <w:t>”</w:t>
      </w:r>
      <w:r w:rsidRPr="00505AAF">
        <w:rPr>
          <w:rFonts w:ascii="Times New Roman" w:eastAsia="宋体" w:hAnsi="Times New Roman"/>
        </w:rPr>
        <w:t>或</w:t>
      </w:r>
      <w:r w:rsidRPr="00505AAF">
        <w:rPr>
          <w:rFonts w:ascii="Times New Roman" w:eastAsia="宋体" w:hAnsi="Times New Roman"/>
        </w:rPr>
        <w:t>“</w:t>
      </w:r>
      <w:r w:rsidRPr="00505AAF">
        <w:rPr>
          <w:rFonts w:ascii="Times New Roman" w:eastAsia="宋体" w:hAnsi="Times New Roman"/>
          <w:b/>
          <w:bCs/>
        </w:rPr>
        <w:t>您的</w:t>
      </w:r>
      <w:r w:rsidRPr="00505AAF">
        <w:rPr>
          <w:rFonts w:ascii="Times New Roman" w:eastAsia="宋体" w:hAnsi="Times New Roman"/>
        </w:rPr>
        <w:t>”</w:t>
      </w:r>
      <w:r w:rsidRPr="00505AAF">
        <w:rPr>
          <w:rFonts w:ascii="Times New Roman" w:eastAsia="宋体" w:hAnsi="Times New Roman"/>
        </w:rPr>
        <w:t>）对于择</w:t>
      </w:r>
      <w:proofErr w:type="gramStart"/>
      <w:r w:rsidRPr="00505AAF">
        <w:rPr>
          <w:rFonts w:ascii="Times New Roman" w:eastAsia="宋体" w:hAnsi="Times New Roman"/>
        </w:rPr>
        <w:t>幂</w:t>
      </w:r>
      <w:proofErr w:type="gramEnd"/>
      <w:r w:rsidRPr="00505AAF">
        <w:rPr>
          <w:rFonts w:ascii="Times New Roman" w:eastAsia="宋体" w:hAnsi="Times New Roman"/>
        </w:rPr>
        <w:t>（上海）科技有限公司（</w:t>
      </w:r>
      <w:r w:rsidRPr="00505AAF">
        <w:rPr>
          <w:rFonts w:ascii="Times New Roman" w:eastAsia="宋体" w:hAnsi="Times New Roman"/>
        </w:rPr>
        <w:t>“</w:t>
      </w:r>
      <w:proofErr w:type="spellStart"/>
      <w:r w:rsidRPr="00505AAF">
        <w:rPr>
          <w:rFonts w:ascii="Times New Roman" w:eastAsia="宋体" w:hAnsi="Times New Roman"/>
          <w:b/>
          <w:bCs/>
        </w:rPr>
        <w:t>Xometry</w:t>
      </w:r>
      <w:proofErr w:type="spellEnd"/>
      <w:r w:rsidRPr="00505AAF">
        <w:rPr>
          <w:rFonts w:ascii="Times New Roman" w:eastAsia="宋体" w:hAnsi="Times New Roman"/>
        </w:rPr>
        <w:t>”</w:t>
      </w:r>
      <w:r w:rsidRPr="00505AAF">
        <w:rPr>
          <w:rFonts w:ascii="Times New Roman" w:eastAsia="宋体" w:hAnsi="Times New Roman"/>
        </w:rPr>
        <w:t>）网站（</w:t>
      </w:r>
      <w:r w:rsidRPr="00505AAF">
        <w:rPr>
          <w:rFonts w:ascii="Times New Roman" w:eastAsia="宋体" w:hAnsi="Times New Roman"/>
        </w:rPr>
        <w:t>“</w:t>
      </w:r>
      <w:del w:id="7" w:author="C&amp;F" w:date="2024-11-07T13:23:00Z" w16du:dateUtc="2024-11-07T05:23:00Z">
        <w:r w:rsidRPr="00505AAF" w:rsidDel="002256C3">
          <w:rPr>
            <w:rFonts w:ascii="Times New Roman" w:eastAsia="宋体" w:hAnsi="Times New Roman"/>
            <w:b/>
            <w:bCs/>
          </w:rPr>
          <w:delText>本</w:delText>
        </w:r>
      </w:del>
      <w:r w:rsidRPr="00505AAF">
        <w:rPr>
          <w:rFonts w:ascii="Times New Roman" w:eastAsia="宋体" w:hAnsi="Times New Roman"/>
          <w:b/>
          <w:bCs/>
        </w:rPr>
        <w:t>网站</w:t>
      </w:r>
      <w:r w:rsidRPr="00505AAF">
        <w:rPr>
          <w:rFonts w:ascii="Times New Roman" w:eastAsia="宋体" w:hAnsi="Times New Roman"/>
        </w:rPr>
        <w:t>”</w:t>
      </w:r>
      <w:r w:rsidRPr="00505AAF">
        <w:rPr>
          <w:rFonts w:ascii="Times New Roman" w:eastAsia="宋体" w:hAnsi="Times New Roman"/>
        </w:rPr>
        <w:t>）</w:t>
      </w:r>
      <w:proofErr w:type="gramStart"/>
      <w:ins w:id="8" w:author="C&amp;F" w:date="2024-11-07T13:19:00Z" w16du:dateUtc="2024-11-07T05:19:00Z">
        <w:r w:rsidR="002D30DF">
          <w:rPr>
            <w:rFonts w:ascii="Times New Roman" w:eastAsia="宋体" w:hAnsi="Times New Roman" w:hint="eastAsia"/>
          </w:rPr>
          <w:t>和</w:t>
        </w:r>
      </w:ins>
      <w:ins w:id="9" w:author="C&amp;F" w:date="2024-11-07T13:20:00Z" w16du:dateUtc="2024-11-07T05:20:00Z">
        <w:r w:rsidR="007C3D33">
          <w:rPr>
            <w:rFonts w:ascii="Times New Roman" w:eastAsia="宋体" w:hAnsi="Times New Roman" w:hint="eastAsia"/>
          </w:rPr>
          <w:t>微信小</w:t>
        </w:r>
        <w:proofErr w:type="gramEnd"/>
        <w:r w:rsidR="007C3D33">
          <w:rPr>
            <w:rFonts w:ascii="Times New Roman" w:eastAsia="宋体" w:hAnsi="Times New Roman" w:hint="eastAsia"/>
          </w:rPr>
          <w:t>程序（“</w:t>
        </w:r>
        <w:r w:rsidR="007C3D33">
          <w:rPr>
            <w:rFonts w:ascii="Times New Roman" w:eastAsia="宋体" w:hAnsi="Times New Roman" w:hint="eastAsia"/>
            <w:b/>
            <w:bCs/>
          </w:rPr>
          <w:t>小程序</w:t>
        </w:r>
        <w:r w:rsidR="007C3D33">
          <w:rPr>
            <w:rFonts w:ascii="Times New Roman" w:eastAsia="宋体" w:hAnsi="Times New Roman" w:hint="eastAsia"/>
          </w:rPr>
          <w:t>”）</w:t>
        </w:r>
      </w:ins>
      <w:r w:rsidRPr="00505AAF">
        <w:rPr>
          <w:rFonts w:ascii="Times New Roman" w:eastAsia="宋体" w:hAnsi="Times New Roman"/>
        </w:rPr>
        <w:t>的使用。</w:t>
      </w:r>
      <w:r w:rsidRPr="00505AAF">
        <w:rPr>
          <w:rFonts w:ascii="Times New Roman" w:eastAsia="宋体" w:hAnsi="Times New Roman"/>
          <w:u w:val="single"/>
        </w:rPr>
        <w:t>请仔细阅读本协议。您访问或使用</w:t>
      </w:r>
      <w:del w:id="10" w:author="C&amp;F" w:date="2024-11-07T13:23:00Z" w16du:dateUtc="2024-11-07T05:23:00Z">
        <w:r w:rsidRPr="00505AAF" w:rsidDel="002256C3">
          <w:rPr>
            <w:rFonts w:ascii="Times New Roman" w:eastAsia="宋体" w:hAnsi="Times New Roman"/>
            <w:u w:val="single"/>
          </w:rPr>
          <w:delText>本</w:delText>
        </w:r>
      </w:del>
      <w:del w:id="11" w:author="C&amp;F" w:date="2024-11-07T13:24:00Z" w16du:dateUtc="2024-11-07T05:24:00Z">
        <w:r w:rsidRPr="00505AAF" w:rsidDel="002256C3">
          <w:rPr>
            <w:rFonts w:ascii="Times New Roman" w:eastAsia="宋体" w:hAnsi="Times New Roman"/>
            <w:u w:val="single"/>
          </w:rPr>
          <w:delText>网站</w:delText>
        </w:r>
      </w:del>
      <w:ins w:id="12" w:author="C&amp;F" w:date="2024-11-07T13:24:00Z" w16du:dateUtc="2024-11-07T05:24:00Z">
        <w:r w:rsidR="002256C3">
          <w:rPr>
            <w:rFonts w:ascii="Times New Roman" w:eastAsia="宋体" w:hAnsi="Times New Roman"/>
            <w:u w:val="single"/>
          </w:rPr>
          <w:t>网站</w:t>
        </w:r>
      </w:ins>
      <w:ins w:id="13" w:author="C&amp;F" w:date="2024-11-07T13:21:00Z" w16du:dateUtc="2024-11-07T05:21:00Z">
        <w:r w:rsidR="006A2069">
          <w:rPr>
            <w:rFonts w:ascii="Times New Roman" w:eastAsia="宋体" w:hAnsi="Times New Roman" w:hint="eastAsia"/>
            <w:u w:val="single"/>
          </w:rPr>
          <w:t>和小程序</w:t>
        </w:r>
      </w:ins>
      <w:r w:rsidRPr="00505AAF">
        <w:rPr>
          <w:rFonts w:ascii="Times New Roman" w:eastAsia="宋体" w:hAnsi="Times New Roman"/>
          <w:u w:val="single"/>
        </w:rPr>
        <w:t>，包括向</w:t>
      </w:r>
      <w:r w:rsidRPr="00505AAF">
        <w:rPr>
          <w:rFonts w:ascii="Times New Roman" w:eastAsia="宋体" w:hAnsi="Times New Roman"/>
          <w:u w:val="single"/>
        </w:rPr>
        <w:t>XOMETRY</w:t>
      </w:r>
      <w:r w:rsidRPr="00505AAF">
        <w:rPr>
          <w:rFonts w:ascii="Times New Roman" w:eastAsia="宋体" w:hAnsi="Times New Roman"/>
          <w:u w:val="single"/>
        </w:rPr>
        <w:t>订购制造服务（</w:t>
      </w:r>
      <w:r w:rsidRPr="00505AAF">
        <w:rPr>
          <w:rFonts w:ascii="Times New Roman" w:eastAsia="宋体" w:hAnsi="Times New Roman"/>
          <w:u w:val="single"/>
        </w:rPr>
        <w:t>“</w:t>
      </w:r>
      <w:r w:rsidRPr="00505AAF">
        <w:rPr>
          <w:rFonts w:ascii="Times New Roman" w:eastAsia="宋体" w:hAnsi="Times New Roman"/>
          <w:b/>
          <w:bCs/>
        </w:rPr>
        <w:t>服务</w:t>
      </w:r>
      <w:r w:rsidRPr="00505AAF">
        <w:rPr>
          <w:rFonts w:ascii="Times New Roman" w:eastAsia="宋体" w:hAnsi="Times New Roman"/>
          <w:u w:val="single"/>
        </w:rPr>
        <w:t>”</w:t>
      </w:r>
      <w:r w:rsidRPr="00505AAF">
        <w:rPr>
          <w:rFonts w:ascii="Times New Roman" w:eastAsia="宋体" w:hAnsi="Times New Roman"/>
          <w:u w:val="single"/>
        </w:rPr>
        <w:t>）、点击</w:t>
      </w:r>
      <w:r w:rsidRPr="00505AAF">
        <w:rPr>
          <w:rFonts w:ascii="Times New Roman" w:eastAsia="宋体" w:hAnsi="Times New Roman"/>
          <w:u w:val="single"/>
        </w:rPr>
        <w:t>“</w:t>
      </w:r>
      <w:r w:rsidRPr="00505AAF">
        <w:rPr>
          <w:rFonts w:ascii="Times New Roman" w:eastAsia="宋体" w:hAnsi="Times New Roman"/>
          <w:u w:val="single"/>
        </w:rPr>
        <w:t>我接受</w:t>
      </w:r>
      <w:r w:rsidRPr="00505AAF">
        <w:rPr>
          <w:rFonts w:ascii="Times New Roman" w:eastAsia="宋体" w:hAnsi="Times New Roman"/>
          <w:u w:val="single"/>
        </w:rPr>
        <w:t>”</w:t>
      </w:r>
      <w:r w:rsidRPr="00505AAF">
        <w:rPr>
          <w:rFonts w:ascii="Times New Roman" w:eastAsia="宋体" w:hAnsi="Times New Roman"/>
          <w:u w:val="single"/>
        </w:rPr>
        <w:t>按钮和</w:t>
      </w:r>
      <w:r w:rsidRPr="00505AAF">
        <w:rPr>
          <w:rFonts w:ascii="Times New Roman" w:eastAsia="宋体" w:hAnsi="Times New Roman"/>
          <w:u w:val="single"/>
        </w:rPr>
        <w:t>/</w:t>
      </w:r>
      <w:r w:rsidRPr="00505AAF">
        <w:rPr>
          <w:rFonts w:ascii="Times New Roman" w:eastAsia="宋体" w:hAnsi="Times New Roman"/>
          <w:u w:val="single"/>
        </w:rPr>
        <w:t>或完成注册过程，即表示您声明</w:t>
      </w:r>
      <w:r w:rsidRPr="00505AAF">
        <w:rPr>
          <w:rFonts w:ascii="Times New Roman" w:eastAsia="宋体" w:hAnsi="Times New Roman"/>
          <w:u w:val="single"/>
        </w:rPr>
        <w:t>(1)</w:t>
      </w:r>
      <w:r w:rsidRPr="00505AAF">
        <w:rPr>
          <w:rFonts w:ascii="Times New Roman" w:eastAsia="宋体" w:hAnsi="Times New Roman"/>
          <w:u w:val="single"/>
        </w:rPr>
        <w:t>您已阅读和理解本协议并同意受其约束，</w:t>
      </w:r>
      <w:r w:rsidRPr="00505AAF">
        <w:rPr>
          <w:rFonts w:ascii="Times New Roman" w:eastAsia="宋体" w:hAnsi="Times New Roman"/>
          <w:u w:val="single"/>
        </w:rPr>
        <w:t>(2)</w:t>
      </w:r>
      <w:r w:rsidRPr="00505AAF">
        <w:rPr>
          <w:rFonts w:ascii="Times New Roman" w:eastAsia="宋体" w:hAnsi="Times New Roman"/>
          <w:u w:val="single"/>
        </w:rPr>
        <w:t>您已达到与</w:t>
      </w:r>
      <w:r w:rsidRPr="00505AAF">
        <w:rPr>
          <w:rFonts w:ascii="Times New Roman" w:eastAsia="宋体" w:hAnsi="Times New Roman"/>
          <w:u w:val="single"/>
        </w:rPr>
        <w:t>XOMETRY</w:t>
      </w:r>
      <w:r w:rsidRPr="00505AAF">
        <w:rPr>
          <w:rFonts w:ascii="Times New Roman" w:eastAsia="宋体" w:hAnsi="Times New Roman"/>
          <w:u w:val="single"/>
        </w:rPr>
        <w:t>签订具有约束力的合同的法定年龄，并且</w:t>
      </w:r>
      <w:r w:rsidRPr="00505AAF">
        <w:rPr>
          <w:rFonts w:ascii="Times New Roman" w:eastAsia="宋体" w:hAnsi="Times New Roman"/>
          <w:u w:val="single"/>
        </w:rPr>
        <w:t>(3)</w:t>
      </w:r>
      <w:r w:rsidRPr="00505AAF">
        <w:rPr>
          <w:rFonts w:ascii="Times New Roman" w:eastAsia="宋体" w:hAnsi="Times New Roman"/>
          <w:u w:val="single"/>
        </w:rPr>
        <w:t>您有权以个人身份或</w:t>
      </w:r>
      <w:proofErr w:type="gramStart"/>
      <w:r w:rsidRPr="00505AAF">
        <w:rPr>
          <w:rFonts w:ascii="Times New Roman" w:eastAsia="宋体" w:hAnsi="Times New Roman"/>
          <w:u w:val="single"/>
        </w:rPr>
        <w:t>代表您</w:t>
      </w:r>
      <w:proofErr w:type="gramEnd"/>
      <w:r w:rsidRPr="00505AAF">
        <w:rPr>
          <w:rFonts w:ascii="Times New Roman" w:eastAsia="宋体" w:hAnsi="Times New Roman"/>
          <w:u w:val="single"/>
        </w:rPr>
        <w:t>所代表的实体签订本协议。如果您不同意受本协议的约束，则</w:t>
      </w:r>
      <w:proofErr w:type="gramStart"/>
      <w:r w:rsidRPr="00505AAF">
        <w:rPr>
          <w:rFonts w:ascii="Times New Roman" w:eastAsia="宋体" w:hAnsi="Times New Roman"/>
          <w:u w:val="single"/>
        </w:rPr>
        <w:t>您不得</w:t>
      </w:r>
      <w:proofErr w:type="gramEnd"/>
      <w:r w:rsidRPr="00505AAF">
        <w:rPr>
          <w:rFonts w:ascii="Times New Roman" w:eastAsia="宋体" w:hAnsi="Times New Roman"/>
          <w:u w:val="single"/>
        </w:rPr>
        <w:t>访问或使用</w:t>
      </w:r>
      <w:del w:id="14" w:author="C&amp;F" w:date="2024-11-07T13:23:00Z" w16du:dateUtc="2024-11-07T05:23:00Z">
        <w:r w:rsidRPr="00505AAF" w:rsidDel="002256C3">
          <w:rPr>
            <w:rFonts w:ascii="Times New Roman" w:eastAsia="宋体" w:hAnsi="Times New Roman"/>
            <w:u w:val="single"/>
          </w:rPr>
          <w:delText>本</w:delText>
        </w:r>
      </w:del>
      <w:del w:id="15" w:author="C&amp;F" w:date="2024-11-07T13:24:00Z" w16du:dateUtc="2024-11-07T05:24:00Z">
        <w:r w:rsidRPr="00505AAF" w:rsidDel="002256C3">
          <w:rPr>
            <w:rFonts w:ascii="Times New Roman" w:eastAsia="宋体" w:hAnsi="Times New Roman"/>
            <w:u w:val="single"/>
          </w:rPr>
          <w:delText>网站</w:delText>
        </w:r>
      </w:del>
      <w:ins w:id="16" w:author="C&amp;F" w:date="2024-11-07T13:24:00Z" w16du:dateUtc="2024-11-07T05:24:00Z">
        <w:r w:rsidR="002256C3">
          <w:rPr>
            <w:rFonts w:ascii="Times New Roman" w:eastAsia="宋体" w:hAnsi="Times New Roman"/>
            <w:u w:val="single"/>
          </w:rPr>
          <w:t>网站</w:t>
        </w:r>
      </w:ins>
      <w:ins w:id="17" w:author="C&amp;F" w:date="2024-11-07T16:39:00Z" w16du:dateUtc="2024-11-07T08:39:00Z">
        <w:r w:rsidR="00EE5F47">
          <w:rPr>
            <w:rFonts w:ascii="Times New Roman" w:eastAsia="宋体" w:hAnsi="Times New Roman" w:hint="eastAsia"/>
            <w:u w:val="single"/>
          </w:rPr>
          <w:t>或</w:t>
        </w:r>
      </w:ins>
      <w:ins w:id="18" w:author="C&amp;F" w:date="2024-11-07T13:22:00Z" w16du:dateUtc="2024-11-07T05:22:00Z">
        <w:r w:rsidR="001C6C62">
          <w:rPr>
            <w:rFonts w:ascii="Times New Roman" w:eastAsia="宋体" w:hAnsi="Times New Roman" w:hint="eastAsia"/>
            <w:u w:val="single"/>
          </w:rPr>
          <w:t>小程序</w:t>
        </w:r>
      </w:ins>
      <w:r w:rsidRPr="00505AAF">
        <w:rPr>
          <w:rFonts w:ascii="Times New Roman" w:eastAsia="宋体" w:hAnsi="Times New Roman"/>
          <w:u w:val="single"/>
        </w:rPr>
        <w:t>或服务。</w:t>
      </w:r>
    </w:p>
    <w:p w14:paraId="786BDFE1" w14:textId="2562D56E" w:rsidR="00505AAF" w:rsidRPr="00505AAF" w:rsidRDefault="00505AAF" w:rsidP="00505AAF">
      <w:pPr>
        <w:rPr>
          <w:rFonts w:ascii="Times New Roman" w:eastAsia="宋体" w:hAnsi="Times New Roman"/>
        </w:rPr>
      </w:pPr>
      <w:r w:rsidRPr="00505AAF">
        <w:rPr>
          <w:rFonts w:ascii="Times New Roman" w:eastAsia="宋体" w:hAnsi="Times New Roman"/>
          <w:u w:val="single"/>
        </w:rPr>
        <w:t>请注意</w:t>
      </w:r>
      <w:r w:rsidRPr="00505AAF">
        <w:rPr>
          <w:rFonts w:ascii="Times New Roman" w:eastAsia="宋体" w:hAnsi="Times New Roman"/>
        </w:rPr>
        <w:t>，</w:t>
      </w:r>
      <w:proofErr w:type="spellStart"/>
      <w:r w:rsidRPr="00505AAF">
        <w:rPr>
          <w:rFonts w:ascii="Times New Roman" w:eastAsia="宋体" w:hAnsi="Times New Roman"/>
        </w:rPr>
        <w:t>Xometry</w:t>
      </w:r>
      <w:proofErr w:type="spellEnd"/>
      <w:r w:rsidRPr="00505AAF">
        <w:rPr>
          <w:rFonts w:ascii="Times New Roman" w:eastAsia="宋体" w:hAnsi="Times New Roman"/>
        </w:rPr>
        <w:t>可以随时修改这些条款和条件，修改后的版本在</w:t>
      </w:r>
      <w:del w:id="19" w:author="C&amp;F" w:date="2024-11-07T13:23:00Z" w16du:dateUtc="2024-11-07T05:23:00Z">
        <w:r w:rsidRPr="00505AAF" w:rsidDel="002256C3">
          <w:rPr>
            <w:rFonts w:ascii="Times New Roman" w:eastAsia="宋体" w:hAnsi="Times New Roman"/>
          </w:rPr>
          <w:delText>本</w:delText>
        </w:r>
      </w:del>
      <w:del w:id="20" w:author="C&amp;F" w:date="2024-11-07T13:24:00Z" w16du:dateUtc="2024-11-07T05:24:00Z">
        <w:r w:rsidRPr="00505AAF" w:rsidDel="002256C3">
          <w:rPr>
            <w:rFonts w:ascii="Times New Roman" w:eastAsia="宋体" w:hAnsi="Times New Roman"/>
          </w:rPr>
          <w:delText>网站</w:delText>
        </w:r>
      </w:del>
      <w:ins w:id="21" w:author="C&amp;F" w:date="2024-11-07T13:24:00Z" w16du:dateUtc="2024-11-07T05:24:00Z">
        <w:r w:rsidR="002256C3">
          <w:rPr>
            <w:rFonts w:ascii="Times New Roman" w:eastAsia="宋体" w:hAnsi="Times New Roman"/>
          </w:rPr>
          <w:t>网站</w:t>
        </w:r>
      </w:ins>
      <w:ins w:id="22" w:author="C&amp;F" w:date="2024-11-07T13:23:00Z" w16du:dateUtc="2024-11-07T05:23:00Z">
        <w:r w:rsidR="002256C3">
          <w:rPr>
            <w:rFonts w:ascii="Times New Roman" w:eastAsia="宋体" w:hAnsi="Times New Roman" w:hint="eastAsia"/>
          </w:rPr>
          <w:t>和小程序</w:t>
        </w:r>
      </w:ins>
      <w:r w:rsidRPr="00505AAF">
        <w:rPr>
          <w:rFonts w:ascii="Times New Roman" w:eastAsia="宋体" w:hAnsi="Times New Roman"/>
        </w:rPr>
        <w:t>上发布后，对于在该等修改发布后下达的订单应立即生效。</w:t>
      </w:r>
      <w:proofErr w:type="spellStart"/>
      <w:r w:rsidRPr="00505AAF">
        <w:rPr>
          <w:rFonts w:ascii="Times New Roman" w:eastAsia="宋体" w:hAnsi="Times New Roman"/>
        </w:rPr>
        <w:t>Xometry</w:t>
      </w:r>
      <w:proofErr w:type="spellEnd"/>
      <w:r w:rsidRPr="00505AAF">
        <w:rPr>
          <w:rFonts w:ascii="Times New Roman" w:eastAsia="宋体" w:hAnsi="Times New Roman"/>
        </w:rPr>
        <w:t>还将更新本协议顶部的</w:t>
      </w:r>
      <w:r w:rsidRPr="00505AAF">
        <w:rPr>
          <w:rFonts w:ascii="Times New Roman" w:eastAsia="宋体" w:hAnsi="Times New Roman"/>
        </w:rPr>
        <w:t>“</w:t>
      </w:r>
      <w:r w:rsidRPr="00505AAF">
        <w:rPr>
          <w:rFonts w:ascii="Times New Roman" w:eastAsia="宋体" w:hAnsi="Times New Roman"/>
        </w:rPr>
        <w:t>最后更新</w:t>
      </w:r>
      <w:r w:rsidRPr="00505AAF">
        <w:rPr>
          <w:rFonts w:ascii="Times New Roman" w:eastAsia="宋体" w:hAnsi="Times New Roman"/>
        </w:rPr>
        <w:t>”</w:t>
      </w:r>
      <w:r w:rsidRPr="00505AAF">
        <w:rPr>
          <w:rFonts w:ascii="Times New Roman" w:eastAsia="宋体" w:hAnsi="Times New Roman"/>
        </w:rPr>
        <w:t>日期。如果</w:t>
      </w:r>
      <w:proofErr w:type="spellStart"/>
      <w:r w:rsidRPr="00505AAF">
        <w:rPr>
          <w:rFonts w:ascii="Times New Roman" w:eastAsia="宋体" w:hAnsi="Times New Roman"/>
        </w:rPr>
        <w:t>Xometry</w:t>
      </w:r>
      <w:proofErr w:type="spellEnd"/>
      <w:r w:rsidRPr="00505AAF">
        <w:rPr>
          <w:rFonts w:ascii="Times New Roman" w:eastAsia="宋体" w:hAnsi="Times New Roman"/>
        </w:rPr>
        <w:t>做出任何重大更改，</w:t>
      </w:r>
      <w:proofErr w:type="gramStart"/>
      <w:r w:rsidRPr="00505AAF">
        <w:rPr>
          <w:rFonts w:ascii="Times New Roman" w:eastAsia="宋体" w:hAnsi="Times New Roman"/>
        </w:rPr>
        <w:t>并且您</w:t>
      </w:r>
      <w:proofErr w:type="gramEnd"/>
      <w:r w:rsidRPr="00505AAF">
        <w:rPr>
          <w:rFonts w:ascii="Times New Roman" w:eastAsia="宋体" w:hAnsi="Times New Roman"/>
        </w:rPr>
        <w:t>已在</w:t>
      </w:r>
      <w:proofErr w:type="spellStart"/>
      <w:r w:rsidRPr="00505AAF">
        <w:rPr>
          <w:rFonts w:ascii="Times New Roman" w:eastAsia="宋体" w:hAnsi="Times New Roman"/>
        </w:rPr>
        <w:t>Xometry</w:t>
      </w:r>
      <w:proofErr w:type="spellEnd"/>
      <w:r w:rsidRPr="00505AAF">
        <w:rPr>
          <w:rFonts w:ascii="Times New Roman" w:eastAsia="宋体" w:hAnsi="Times New Roman"/>
        </w:rPr>
        <w:t>注册以创建账户（定义见下文），</w:t>
      </w:r>
      <w:proofErr w:type="spellStart"/>
      <w:r w:rsidRPr="00505AAF">
        <w:rPr>
          <w:rFonts w:ascii="Times New Roman" w:eastAsia="宋体" w:hAnsi="Times New Roman"/>
        </w:rPr>
        <w:t>Xometry</w:t>
      </w:r>
      <w:proofErr w:type="spellEnd"/>
      <w:r w:rsidRPr="00505AAF">
        <w:rPr>
          <w:rFonts w:ascii="Times New Roman" w:eastAsia="宋体" w:hAnsi="Times New Roman"/>
        </w:rPr>
        <w:t>还可能向您发送电子邮件至您根据本协议规定提供的最新电子邮件地址。对本协议的任何更改将对</w:t>
      </w:r>
      <w:del w:id="23" w:author="C&amp;F" w:date="2024-11-07T13:24:00Z" w16du:dateUtc="2024-11-07T05:24:00Z">
        <w:r w:rsidRPr="00505AAF" w:rsidDel="002256C3">
          <w:rPr>
            <w:rFonts w:ascii="Times New Roman" w:eastAsia="宋体" w:hAnsi="Times New Roman"/>
          </w:rPr>
          <w:delText>本网站</w:delText>
        </w:r>
      </w:del>
      <w:ins w:id="24"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和</w:t>
      </w:r>
      <w:r w:rsidRPr="00505AAF">
        <w:rPr>
          <w:rFonts w:ascii="Times New Roman" w:eastAsia="宋体" w:hAnsi="Times New Roman"/>
        </w:rPr>
        <w:t>/</w:t>
      </w:r>
      <w:r w:rsidRPr="00505AAF">
        <w:rPr>
          <w:rFonts w:ascii="Times New Roman" w:eastAsia="宋体" w:hAnsi="Times New Roman"/>
        </w:rPr>
        <w:t>或服务的新用户即刻生效，并将于</w:t>
      </w:r>
      <w:del w:id="25" w:author="C&amp;F" w:date="2024-11-07T13:24:00Z" w16du:dateUtc="2024-11-07T05:24:00Z">
        <w:r w:rsidRPr="00505AAF" w:rsidDel="002256C3">
          <w:rPr>
            <w:rFonts w:ascii="Times New Roman" w:eastAsia="宋体" w:hAnsi="Times New Roman"/>
          </w:rPr>
          <w:delText>本网站</w:delText>
        </w:r>
      </w:del>
      <w:ins w:id="26"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上发布或发出该等更改通知后三十（</w:t>
      </w:r>
      <w:r w:rsidRPr="00505AAF">
        <w:rPr>
          <w:rFonts w:ascii="Times New Roman" w:eastAsia="宋体" w:hAnsi="Times New Roman"/>
        </w:rPr>
        <w:t>30</w:t>
      </w:r>
      <w:r w:rsidRPr="00505AAF">
        <w:rPr>
          <w:rFonts w:ascii="Times New Roman" w:eastAsia="宋体" w:hAnsi="Times New Roman"/>
        </w:rPr>
        <w:t>）天（以较早者为准）对现有用户生效。</w:t>
      </w:r>
      <w:proofErr w:type="spellStart"/>
      <w:r w:rsidRPr="00505AAF">
        <w:rPr>
          <w:rFonts w:ascii="Times New Roman" w:eastAsia="宋体" w:hAnsi="Times New Roman"/>
        </w:rPr>
        <w:t>Xometry</w:t>
      </w:r>
      <w:proofErr w:type="spellEnd"/>
      <w:r w:rsidRPr="00505AAF">
        <w:rPr>
          <w:rFonts w:ascii="Times New Roman" w:eastAsia="宋体" w:hAnsi="Times New Roman"/>
        </w:rPr>
        <w:t>可能会要求您以指定方式同意更新后的协议，之后才会允许您进一步使用</w:t>
      </w:r>
      <w:del w:id="27" w:author="C&amp;F" w:date="2024-11-07T13:24:00Z" w16du:dateUtc="2024-11-07T05:24:00Z">
        <w:r w:rsidRPr="00505AAF" w:rsidDel="002256C3">
          <w:rPr>
            <w:rFonts w:ascii="Times New Roman" w:eastAsia="宋体" w:hAnsi="Times New Roman"/>
          </w:rPr>
          <w:delText>本网站</w:delText>
        </w:r>
      </w:del>
      <w:ins w:id="28"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和</w:t>
      </w:r>
      <w:r w:rsidRPr="00505AAF">
        <w:rPr>
          <w:rFonts w:ascii="Times New Roman" w:eastAsia="宋体" w:hAnsi="Times New Roman"/>
        </w:rPr>
        <w:t>/</w:t>
      </w:r>
      <w:r w:rsidRPr="00505AAF">
        <w:rPr>
          <w:rFonts w:ascii="Times New Roman" w:eastAsia="宋体" w:hAnsi="Times New Roman"/>
        </w:rPr>
        <w:t>或服务。如果您在收到变更通知后不同意任何变更，您应停止使用</w:t>
      </w:r>
      <w:del w:id="29" w:author="C&amp;F" w:date="2024-11-07T13:24:00Z" w16du:dateUtc="2024-11-07T05:24:00Z">
        <w:r w:rsidRPr="00505AAF" w:rsidDel="002256C3">
          <w:rPr>
            <w:rFonts w:ascii="Times New Roman" w:eastAsia="宋体" w:hAnsi="Times New Roman"/>
          </w:rPr>
          <w:delText>本网站</w:delText>
        </w:r>
      </w:del>
      <w:ins w:id="30"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和</w:t>
      </w:r>
      <w:r w:rsidRPr="00505AAF">
        <w:rPr>
          <w:rFonts w:ascii="Times New Roman" w:eastAsia="宋体" w:hAnsi="Times New Roman"/>
        </w:rPr>
        <w:t>/</w:t>
      </w:r>
      <w:r w:rsidRPr="00505AAF">
        <w:rPr>
          <w:rFonts w:ascii="Times New Roman" w:eastAsia="宋体" w:hAnsi="Times New Roman"/>
        </w:rPr>
        <w:t>或服务。否则，您继续使用</w:t>
      </w:r>
      <w:del w:id="31" w:author="C&amp;F" w:date="2024-11-07T13:24:00Z" w16du:dateUtc="2024-11-07T05:24:00Z">
        <w:r w:rsidRPr="00505AAF" w:rsidDel="002256C3">
          <w:rPr>
            <w:rFonts w:ascii="Times New Roman" w:eastAsia="宋体" w:hAnsi="Times New Roman"/>
          </w:rPr>
          <w:delText>本网站</w:delText>
        </w:r>
      </w:del>
      <w:ins w:id="32"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和</w:t>
      </w:r>
      <w:r w:rsidRPr="00505AAF">
        <w:rPr>
          <w:rFonts w:ascii="Times New Roman" w:eastAsia="宋体" w:hAnsi="Times New Roman"/>
        </w:rPr>
        <w:t>/</w:t>
      </w:r>
      <w:r w:rsidRPr="00505AAF">
        <w:rPr>
          <w:rFonts w:ascii="Times New Roman" w:eastAsia="宋体" w:hAnsi="Times New Roman"/>
        </w:rPr>
        <w:t>或服务将被视为您最终接受修改后的条款和条件。</w:t>
      </w:r>
    </w:p>
    <w:p w14:paraId="5D78C32E" w14:textId="34F289E9" w:rsidR="00505AAF" w:rsidRPr="00505AAF" w:rsidRDefault="00505AAF" w:rsidP="00505AAF">
      <w:pPr>
        <w:rPr>
          <w:rFonts w:ascii="Times New Roman" w:eastAsia="宋体" w:hAnsi="Times New Roman"/>
        </w:rPr>
      </w:pPr>
      <w:proofErr w:type="spellStart"/>
      <w:r w:rsidRPr="00505AAF">
        <w:rPr>
          <w:rFonts w:ascii="Times New Roman" w:eastAsia="宋体" w:hAnsi="Times New Roman"/>
        </w:rPr>
        <w:t>Xometry</w:t>
      </w:r>
      <w:proofErr w:type="spellEnd"/>
      <w:r w:rsidRPr="00505AAF">
        <w:rPr>
          <w:rFonts w:ascii="Times New Roman" w:eastAsia="宋体" w:hAnsi="Times New Roman"/>
        </w:rPr>
        <w:t>仅按照</w:t>
      </w:r>
      <w:r w:rsidRPr="00505AAF">
        <w:rPr>
          <w:rFonts w:ascii="Times New Roman" w:eastAsia="宋体" w:hAnsi="Times New Roman"/>
          <w:u w:val="single"/>
        </w:rPr>
        <w:t>《数据保护政策》</w:t>
      </w:r>
      <w:r w:rsidRPr="00505AAF">
        <w:rPr>
          <w:rFonts w:ascii="Times New Roman" w:eastAsia="宋体" w:hAnsi="Times New Roman"/>
        </w:rPr>
        <w:t>中的说明使用您的信息。我们将保护用户隐私视为一项非常重要的社区原则。您向我们声明并保证，您上传、传输或输入</w:t>
      </w:r>
      <w:del w:id="33" w:author="C&amp;F" w:date="2024-11-07T13:24:00Z" w16du:dateUtc="2024-11-07T05:24:00Z">
        <w:r w:rsidRPr="00505AAF" w:rsidDel="002256C3">
          <w:rPr>
            <w:rFonts w:ascii="Times New Roman" w:eastAsia="宋体" w:hAnsi="Times New Roman"/>
          </w:rPr>
          <w:delText>本网站</w:delText>
        </w:r>
      </w:del>
      <w:ins w:id="34"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的任何数据、信息、记录和文件将仅包含您已给予所有必要的通知和披露、已获得所有相关第三方的同意和许可的，并在适用法律规定的每种情况下均拥有所有授权的个人信息（定义参见</w:t>
      </w:r>
      <w:r w:rsidRPr="00505AAF">
        <w:rPr>
          <w:rFonts w:ascii="Times New Roman" w:eastAsia="宋体" w:hAnsi="Times New Roman"/>
          <w:u w:val="single"/>
        </w:rPr>
        <w:t>《数据保护政策》</w:t>
      </w:r>
      <w:r w:rsidRPr="00505AAF">
        <w:rPr>
          <w:rFonts w:ascii="Times New Roman" w:eastAsia="宋体" w:hAnsi="Times New Roman"/>
        </w:rPr>
        <w:t>），以使我们能够提供服务。</w:t>
      </w:r>
    </w:p>
    <w:p w14:paraId="7CE4B311"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 </w:t>
      </w:r>
      <w:r w:rsidRPr="00505AAF">
        <w:rPr>
          <w:rFonts w:ascii="Times New Roman" w:eastAsia="宋体" w:hAnsi="Times New Roman"/>
          <w:b/>
          <w:bCs/>
        </w:rPr>
        <w:t>服务</w:t>
      </w:r>
    </w:p>
    <w:p w14:paraId="6CB6A0F0" w14:textId="35705681"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1.1 </w:t>
      </w:r>
      <w:r w:rsidRPr="00505AAF">
        <w:rPr>
          <w:rFonts w:ascii="Times New Roman" w:eastAsia="宋体" w:hAnsi="Times New Roman"/>
          <w:b/>
          <w:bCs/>
        </w:rPr>
        <w:t>关于服务</w:t>
      </w:r>
      <w:r w:rsidRPr="00505AAF">
        <w:rPr>
          <w:rFonts w:ascii="Times New Roman" w:eastAsia="宋体" w:hAnsi="Times New Roman"/>
        </w:rPr>
        <w:t>。</w:t>
      </w:r>
      <w:proofErr w:type="spellStart"/>
      <w:r w:rsidRPr="00505AAF">
        <w:rPr>
          <w:rFonts w:ascii="Times New Roman" w:eastAsia="宋体" w:hAnsi="Times New Roman"/>
        </w:rPr>
        <w:t>Xometry</w:t>
      </w:r>
      <w:proofErr w:type="spellEnd"/>
      <w:r w:rsidRPr="00505AAF">
        <w:rPr>
          <w:rFonts w:ascii="Times New Roman" w:eastAsia="宋体" w:hAnsi="Times New Roman"/>
        </w:rPr>
        <w:t>在</w:t>
      </w:r>
      <w:del w:id="35" w:author="C&amp;F" w:date="2024-11-07T13:24:00Z" w16du:dateUtc="2024-11-07T05:24:00Z">
        <w:r w:rsidRPr="00505AAF" w:rsidDel="002256C3">
          <w:rPr>
            <w:rFonts w:ascii="Times New Roman" w:eastAsia="宋体" w:hAnsi="Times New Roman"/>
          </w:rPr>
          <w:delText>本网站</w:delText>
        </w:r>
      </w:del>
      <w:ins w:id="36"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上托管和维护一个在线平台，使</w:t>
      </w:r>
      <w:proofErr w:type="spellStart"/>
      <w:r w:rsidRPr="00505AAF">
        <w:rPr>
          <w:rFonts w:ascii="Times New Roman" w:eastAsia="宋体" w:hAnsi="Times New Roman"/>
        </w:rPr>
        <w:t>Xometry</w:t>
      </w:r>
      <w:proofErr w:type="spellEnd"/>
      <w:r w:rsidRPr="00505AAF">
        <w:rPr>
          <w:rFonts w:ascii="Times New Roman" w:eastAsia="宋体" w:hAnsi="Times New Roman"/>
        </w:rPr>
        <w:t>的买方能够上传他们的制造项目的三维（</w:t>
      </w:r>
      <w:r w:rsidRPr="00505AAF">
        <w:rPr>
          <w:rFonts w:ascii="Times New Roman" w:eastAsia="宋体" w:hAnsi="Times New Roman"/>
        </w:rPr>
        <w:t>3D</w:t>
      </w:r>
      <w:r w:rsidRPr="00505AAF">
        <w:rPr>
          <w:rFonts w:ascii="Times New Roman" w:eastAsia="宋体" w:hAnsi="Times New Roman"/>
        </w:rPr>
        <w:t>）模型。</w:t>
      </w:r>
      <w:proofErr w:type="spellStart"/>
      <w:r w:rsidRPr="00505AAF">
        <w:rPr>
          <w:rFonts w:ascii="Times New Roman" w:eastAsia="宋体" w:hAnsi="Times New Roman"/>
        </w:rPr>
        <w:t>Xometry</w:t>
      </w:r>
      <w:proofErr w:type="spellEnd"/>
      <w:r w:rsidRPr="00505AAF">
        <w:rPr>
          <w:rFonts w:ascii="Times New Roman" w:eastAsia="宋体" w:hAnsi="Times New Roman"/>
        </w:rPr>
        <w:t>正开展一个供应商制造计划，该计划由能够执行制造服务的第三方制造商（每一方均称</w:t>
      </w:r>
      <w:r w:rsidRPr="00505AAF">
        <w:rPr>
          <w:rFonts w:ascii="Times New Roman" w:eastAsia="宋体" w:hAnsi="Times New Roman"/>
        </w:rPr>
        <w:t>“</w:t>
      </w:r>
      <w:r w:rsidRPr="00505AAF">
        <w:rPr>
          <w:rFonts w:ascii="Times New Roman" w:eastAsia="宋体" w:hAnsi="Times New Roman"/>
          <w:b/>
          <w:bCs/>
        </w:rPr>
        <w:t>合作伙伴</w:t>
      </w:r>
      <w:r w:rsidRPr="00505AAF">
        <w:rPr>
          <w:rFonts w:ascii="Times New Roman" w:eastAsia="宋体" w:hAnsi="Times New Roman"/>
        </w:rPr>
        <w:t>”</w:t>
      </w:r>
      <w:r w:rsidRPr="00505AAF">
        <w:rPr>
          <w:rFonts w:ascii="Times New Roman" w:eastAsia="宋体" w:hAnsi="Times New Roman"/>
        </w:rPr>
        <w:t>）网络组成，以便在始终追求卓越的优质制造服务的同时，为我们的买方提供在定价、认证和交货时间等方面的更高效率的服务。当买方上传其制造项目的规格（定义见下文）时，</w:t>
      </w:r>
      <w:proofErr w:type="spellStart"/>
      <w:r w:rsidRPr="00505AAF">
        <w:rPr>
          <w:rFonts w:ascii="Times New Roman" w:eastAsia="宋体" w:hAnsi="Times New Roman"/>
        </w:rPr>
        <w:t>Xometry</w:t>
      </w:r>
      <w:proofErr w:type="spellEnd"/>
      <w:r w:rsidRPr="00505AAF">
        <w:rPr>
          <w:rFonts w:ascii="Times New Roman" w:eastAsia="宋体" w:hAnsi="Times New Roman"/>
        </w:rPr>
        <w:t>将自行负责制造依据买方订单需交付的部件、组件或物品（每一项称为</w:t>
      </w:r>
      <w:r w:rsidRPr="00505AAF">
        <w:rPr>
          <w:rFonts w:ascii="Times New Roman" w:eastAsia="宋体" w:hAnsi="Times New Roman"/>
        </w:rPr>
        <w:t>“</w:t>
      </w:r>
      <w:r w:rsidRPr="00505AAF">
        <w:rPr>
          <w:rFonts w:ascii="Times New Roman" w:eastAsia="宋体" w:hAnsi="Times New Roman"/>
          <w:b/>
          <w:bCs/>
        </w:rPr>
        <w:t>部件</w:t>
      </w:r>
      <w:r w:rsidRPr="00505AAF">
        <w:rPr>
          <w:rFonts w:ascii="Times New Roman" w:eastAsia="宋体" w:hAnsi="Times New Roman"/>
        </w:rPr>
        <w:t>”</w:t>
      </w:r>
      <w:r w:rsidRPr="00505AAF">
        <w:rPr>
          <w:rFonts w:ascii="Times New Roman" w:eastAsia="宋体" w:hAnsi="Times New Roman"/>
        </w:rPr>
        <w:t>），或将制造任务分包给</w:t>
      </w:r>
      <w:proofErr w:type="spellStart"/>
      <w:r w:rsidRPr="00505AAF">
        <w:rPr>
          <w:rFonts w:ascii="Times New Roman" w:eastAsia="宋体" w:hAnsi="Times New Roman"/>
        </w:rPr>
        <w:t>Xometry</w:t>
      </w:r>
      <w:proofErr w:type="spellEnd"/>
      <w:r w:rsidRPr="00505AAF">
        <w:rPr>
          <w:rFonts w:ascii="Times New Roman" w:eastAsia="宋体" w:hAnsi="Times New Roman"/>
        </w:rPr>
        <w:t>的某一合作伙伴。</w:t>
      </w:r>
    </w:p>
    <w:p w14:paraId="35490A81"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lastRenderedPageBreak/>
        <w:t xml:space="preserve">1.2 </w:t>
      </w:r>
      <w:r w:rsidRPr="00505AAF">
        <w:rPr>
          <w:rFonts w:ascii="Times New Roman" w:eastAsia="宋体" w:hAnsi="Times New Roman"/>
          <w:b/>
          <w:bCs/>
        </w:rPr>
        <w:t>使用服务时的责任</w:t>
      </w:r>
      <w:r w:rsidRPr="00505AAF">
        <w:rPr>
          <w:rFonts w:ascii="Times New Roman" w:eastAsia="宋体" w:hAnsi="Times New Roman"/>
        </w:rPr>
        <w:t>。一旦您使用服务，即表示您同意：</w:t>
      </w:r>
    </w:p>
    <w:p w14:paraId="4E24BF52" w14:textId="77777777" w:rsidR="00505AAF" w:rsidRPr="00505AAF" w:rsidRDefault="00505AAF" w:rsidP="00505AAF">
      <w:pPr>
        <w:numPr>
          <w:ilvl w:val="0"/>
          <w:numId w:val="1"/>
        </w:numPr>
        <w:rPr>
          <w:rFonts w:ascii="Times New Roman" w:eastAsia="宋体" w:hAnsi="Times New Roman"/>
        </w:rPr>
      </w:pPr>
      <w:r w:rsidRPr="00505AAF">
        <w:rPr>
          <w:rFonts w:ascii="Times New Roman" w:eastAsia="宋体" w:hAnsi="Times New Roman"/>
        </w:rPr>
        <w:t>遵守所有适用的法律法规，包括但不限于所有知识产权、数据、隐私和任何出口管制法律；</w:t>
      </w:r>
    </w:p>
    <w:p w14:paraId="72CC7910" w14:textId="77777777" w:rsidR="00505AAF" w:rsidRPr="00505AAF" w:rsidRDefault="00505AAF" w:rsidP="00505AAF">
      <w:pPr>
        <w:numPr>
          <w:ilvl w:val="0"/>
          <w:numId w:val="1"/>
        </w:numPr>
        <w:rPr>
          <w:rFonts w:ascii="Times New Roman" w:eastAsia="宋体" w:hAnsi="Times New Roman"/>
        </w:rPr>
      </w:pPr>
      <w:r w:rsidRPr="00505AAF">
        <w:rPr>
          <w:rFonts w:ascii="Times New Roman" w:eastAsia="宋体" w:hAnsi="Times New Roman"/>
        </w:rPr>
        <w:t>仅上传和</w:t>
      </w:r>
      <w:proofErr w:type="gramStart"/>
      <w:r w:rsidRPr="00505AAF">
        <w:rPr>
          <w:rFonts w:ascii="Times New Roman" w:eastAsia="宋体" w:hAnsi="Times New Roman"/>
        </w:rPr>
        <w:t>传播您依法</w:t>
      </w:r>
      <w:proofErr w:type="gramEnd"/>
      <w:r w:rsidRPr="00505AAF">
        <w:rPr>
          <w:rFonts w:ascii="Times New Roman" w:eastAsia="宋体" w:hAnsi="Times New Roman"/>
        </w:rPr>
        <w:t>拥有所有必要权利、有权传播（且不受任何保密义务约束）的内容或信息，并且仅在符合适用法律规定和对</w:t>
      </w:r>
      <w:proofErr w:type="gramStart"/>
      <w:r w:rsidRPr="00505AAF">
        <w:rPr>
          <w:rFonts w:ascii="Times New Roman" w:eastAsia="宋体" w:hAnsi="Times New Roman"/>
        </w:rPr>
        <w:t>您具有</w:t>
      </w:r>
      <w:proofErr w:type="gramEnd"/>
      <w:r w:rsidRPr="00505AAF">
        <w:rPr>
          <w:rFonts w:ascii="Times New Roman" w:eastAsia="宋体" w:hAnsi="Times New Roman"/>
        </w:rPr>
        <w:t>约束力的任何协议允许的情况下这样做；</w:t>
      </w:r>
    </w:p>
    <w:p w14:paraId="294D5792" w14:textId="77777777" w:rsidR="00505AAF" w:rsidRPr="00505AAF" w:rsidRDefault="00505AAF" w:rsidP="00505AAF">
      <w:pPr>
        <w:numPr>
          <w:ilvl w:val="0"/>
          <w:numId w:val="1"/>
        </w:numPr>
        <w:rPr>
          <w:rFonts w:ascii="Times New Roman" w:eastAsia="宋体" w:hAnsi="Times New Roman"/>
        </w:rPr>
      </w:pPr>
      <w:proofErr w:type="gramStart"/>
      <w:r w:rsidRPr="00505AAF">
        <w:rPr>
          <w:rFonts w:ascii="Times New Roman" w:eastAsia="宋体" w:hAnsi="Times New Roman"/>
        </w:rPr>
        <w:t>尽合理</w:t>
      </w:r>
      <w:proofErr w:type="gramEnd"/>
      <w:r w:rsidRPr="00505AAF">
        <w:rPr>
          <w:rFonts w:ascii="Times New Roman" w:eastAsia="宋体" w:hAnsi="Times New Roman"/>
        </w:rPr>
        <w:t>的努力防止未经授权访问或使用服务；</w:t>
      </w:r>
    </w:p>
    <w:p w14:paraId="17254027" w14:textId="77777777" w:rsidR="00505AAF" w:rsidRPr="00505AAF" w:rsidRDefault="00505AAF" w:rsidP="00505AAF">
      <w:pPr>
        <w:numPr>
          <w:ilvl w:val="0"/>
          <w:numId w:val="1"/>
        </w:numPr>
        <w:rPr>
          <w:rFonts w:ascii="Times New Roman" w:eastAsia="宋体" w:hAnsi="Times New Roman"/>
        </w:rPr>
      </w:pPr>
      <w:r w:rsidRPr="00505AAF">
        <w:rPr>
          <w:rFonts w:ascii="Times New Roman" w:eastAsia="宋体" w:hAnsi="Times New Roman"/>
        </w:rPr>
        <w:t>监控和控制通过您的账户进行的与服务相关的所有活动；以及</w:t>
      </w:r>
    </w:p>
    <w:p w14:paraId="0B1ACFEB" w14:textId="77777777" w:rsidR="00505AAF" w:rsidRPr="00505AAF" w:rsidRDefault="00505AAF" w:rsidP="00505AAF">
      <w:pPr>
        <w:numPr>
          <w:ilvl w:val="0"/>
          <w:numId w:val="2"/>
        </w:numPr>
        <w:rPr>
          <w:rFonts w:ascii="Times New Roman" w:eastAsia="宋体" w:hAnsi="Times New Roman"/>
        </w:rPr>
      </w:pPr>
      <w:r w:rsidRPr="00505AAF">
        <w:rPr>
          <w:rFonts w:ascii="Times New Roman" w:eastAsia="宋体" w:hAnsi="Times New Roman"/>
        </w:rPr>
        <w:t>如果您获悉或有理由怀疑发生了涉及您的账户的任何非法或未经授权的活动或安全漏洞，包括您的账户丢失、被盗或被未经授权的披露或使用，请立即通知</w:t>
      </w:r>
      <w:proofErr w:type="spellStart"/>
      <w:r w:rsidRPr="00505AAF">
        <w:rPr>
          <w:rFonts w:ascii="Times New Roman" w:eastAsia="宋体" w:hAnsi="Times New Roman"/>
        </w:rPr>
        <w:t>Xometry</w:t>
      </w:r>
      <w:proofErr w:type="spellEnd"/>
      <w:r w:rsidRPr="00505AAF">
        <w:rPr>
          <w:rFonts w:ascii="Times New Roman" w:eastAsia="宋体" w:hAnsi="Times New Roman"/>
        </w:rPr>
        <w:t>。</w:t>
      </w:r>
    </w:p>
    <w:p w14:paraId="1EA7233E" w14:textId="77777777" w:rsidR="00505AAF" w:rsidRPr="00505AAF" w:rsidRDefault="00505AAF" w:rsidP="00505AAF">
      <w:pPr>
        <w:rPr>
          <w:rFonts w:ascii="Times New Roman" w:eastAsia="宋体" w:hAnsi="Times New Roman"/>
        </w:rPr>
      </w:pPr>
      <w:r w:rsidRPr="00505AAF">
        <w:rPr>
          <w:rFonts w:ascii="Times New Roman" w:eastAsia="宋体" w:hAnsi="Times New Roman"/>
        </w:rPr>
        <w:t>如果</w:t>
      </w:r>
      <w:proofErr w:type="spellStart"/>
      <w:r w:rsidRPr="00505AAF">
        <w:rPr>
          <w:rFonts w:ascii="Times New Roman" w:eastAsia="宋体" w:hAnsi="Times New Roman"/>
        </w:rPr>
        <w:t>Xometry</w:t>
      </w:r>
      <w:proofErr w:type="spellEnd"/>
      <w:r w:rsidRPr="00505AAF">
        <w:rPr>
          <w:rFonts w:ascii="Times New Roman" w:eastAsia="宋体" w:hAnsi="Times New Roman"/>
        </w:rPr>
        <w:t>有理由认为您未能遵守上述规定，</w:t>
      </w:r>
      <w:proofErr w:type="spellStart"/>
      <w:r w:rsidRPr="00505AAF">
        <w:rPr>
          <w:rFonts w:ascii="Times New Roman" w:eastAsia="宋体" w:hAnsi="Times New Roman"/>
        </w:rPr>
        <w:t>Xometry</w:t>
      </w:r>
      <w:proofErr w:type="spellEnd"/>
      <w:r w:rsidRPr="00505AAF">
        <w:rPr>
          <w:rFonts w:ascii="Times New Roman" w:eastAsia="宋体" w:hAnsi="Times New Roman"/>
        </w:rPr>
        <w:t>可以不经通知暂停或终止您对服务的访问，并拒绝</w:t>
      </w:r>
      <w:proofErr w:type="gramStart"/>
      <w:r w:rsidRPr="00505AAF">
        <w:rPr>
          <w:rFonts w:ascii="Times New Roman" w:eastAsia="宋体" w:hAnsi="Times New Roman"/>
        </w:rPr>
        <w:t>您当前</w:t>
      </w:r>
      <w:proofErr w:type="gramEnd"/>
      <w:r w:rsidRPr="00505AAF">
        <w:rPr>
          <w:rFonts w:ascii="Times New Roman" w:eastAsia="宋体" w:hAnsi="Times New Roman"/>
        </w:rPr>
        <w:t>或未来使用服务（或其任何部分）。</w:t>
      </w:r>
    </w:p>
    <w:p w14:paraId="0CFFD632" w14:textId="1D90F905"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2. </w:t>
      </w:r>
      <w:r w:rsidRPr="00505AAF">
        <w:rPr>
          <w:rFonts w:ascii="Times New Roman" w:eastAsia="宋体" w:hAnsi="Times New Roman"/>
          <w:b/>
          <w:bCs/>
        </w:rPr>
        <w:t>注册</w:t>
      </w:r>
      <w:r w:rsidRPr="00505AAF">
        <w:rPr>
          <w:rFonts w:ascii="Times New Roman" w:eastAsia="宋体" w:hAnsi="Times New Roman"/>
        </w:rPr>
        <w:t>。为了使用某些服务，您可能需要注册一个账户（</w:t>
      </w:r>
      <w:r w:rsidRPr="00505AAF">
        <w:rPr>
          <w:rFonts w:ascii="Times New Roman" w:eastAsia="宋体" w:hAnsi="Times New Roman"/>
        </w:rPr>
        <w:t>“</w:t>
      </w:r>
      <w:r w:rsidRPr="00505AAF">
        <w:rPr>
          <w:rFonts w:ascii="Times New Roman" w:eastAsia="宋体" w:hAnsi="Times New Roman"/>
          <w:b/>
          <w:bCs/>
        </w:rPr>
        <w:t>账户</w:t>
      </w:r>
      <w:r w:rsidRPr="00505AAF">
        <w:rPr>
          <w:rFonts w:ascii="Times New Roman" w:eastAsia="宋体" w:hAnsi="Times New Roman"/>
        </w:rPr>
        <w:t>”</w:t>
      </w:r>
      <w:r w:rsidRPr="00505AAF">
        <w:rPr>
          <w:rFonts w:ascii="Times New Roman" w:eastAsia="宋体" w:hAnsi="Times New Roman"/>
        </w:rPr>
        <w:t>）。在进行服务注册时，您同意</w:t>
      </w:r>
      <w:r w:rsidRPr="00505AAF">
        <w:rPr>
          <w:rFonts w:ascii="Times New Roman" w:eastAsia="宋体" w:hAnsi="Times New Roman"/>
        </w:rPr>
        <w:t>(1)</w:t>
      </w:r>
      <w:r w:rsidRPr="00505AAF">
        <w:rPr>
          <w:rFonts w:ascii="Times New Roman" w:eastAsia="宋体" w:hAnsi="Times New Roman"/>
        </w:rPr>
        <w:t>按照</w:t>
      </w:r>
      <w:del w:id="37" w:author="C&amp;F" w:date="2024-11-07T13:24:00Z" w16du:dateUtc="2024-11-07T05:24:00Z">
        <w:r w:rsidRPr="00505AAF" w:rsidDel="002256C3">
          <w:rPr>
            <w:rFonts w:ascii="Times New Roman" w:eastAsia="宋体" w:hAnsi="Times New Roman"/>
          </w:rPr>
          <w:delText>本网站</w:delText>
        </w:r>
      </w:del>
      <w:ins w:id="38"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账户详细信息部分中的提示提供有关您的真实、准确、最新和完整的信息（</w:t>
      </w:r>
      <w:r w:rsidRPr="00505AAF">
        <w:rPr>
          <w:rFonts w:ascii="Times New Roman" w:eastAsia="宋体" w:hAnsi="Times New Roman"/>
        </w:rPr>
        <w:t>“</w:t>
      </w:r>
      <w:r w:rsidRPr="00505AAF">
        <w:rPr>
          <w:rFonts w:ascii="Times New Roman" w:eastAsia="宋体" w:hAnsi="Times New Roman"/>
          <w:b/>
          <w:bCs/>
        </w:rPr>
        <w:t>注册资料</w:t>
      </w:r>
      <w:r w:rsidRPr="00505AAF">
        <w:rPr>
          <w:rFonts w:ascii="Times New Roman" w:eastAsia="宋体" w:hAnsi="Times New Roman"/>
        </w:rPr>
        <w:t>”</w:t>
      </w:r>
      <w:r w:rsidRPr="00505AAF">
        <w:rPr>
          <w:rFonts w:ascii="Times New Roman" w:eastAsia="宋体" w:hAnsi="Times New Roman"/>
        </w:rPr>
        <w:t>）；</w:t>
      </w:r>
      <w:r w:rsidRPr="00505AAF">
        <w:rPr>
          <w:rFonts w:ascii="Times New Roman" w:eastAsia="宋体" w:hAnsi="Times New Roman"/>
        </w:rPr>
        <w:t>(2)</w:t>
      </w:r>
      <w:r w:rsidRPr="00505AAF">
        <w:rPr>
          <w:rFonts w:ascii="Times New Roman" w:eastAsia="宋体" w:hAnsi="Times New Roman"/>
        </w:rPr>
        <w:t>维护并及时</w:t>
      </w:r>
      <w:proofErr w:type="gramStart"/>
      <w:r w:rsidRPr="00505AAF">
        <w:rPr>
          <w:rFonts w:ascii="Times New Roman" w:eastAsia="宋体" w:hAnsi="Times New Roman"/>
        </w:rPr>
        <w:t>更新您</w:t>
      </w:r>
      <w:proofErr w:type="gramEnd"/>
      <w:r w:rsidRPr="00505AAF">
        <w:rPr>
          <w:rFonts w:ascii="Times New Roman" w:eastAsia="宋体" w:hAnsi="Times New Roman"/>
        </w:rPr>
        <w:t>的注册资料，以使其保持真实、准确、最新和完整。您应对您账户下发生的所有活动负责，如果您因任何原因无法或未能遵守本协议的条款而导致您或任何第三方遭受（任何种类及根据任何法律理论确定的）任何损失或损害，则</w:t>
      </w:r>
      <w:proofErr w:type="spellStart"/>
      <w:r w:rsidRPr="00505AAF">
        <w:rPr>
          <w:rFonts w:ascii="Times New Roman" w:eastAsia="宋体" w:hAnsi="Times New Roman"/>
        </w:rPr>
        <w:t>Xometry</w:t>
      </w:r>
      <w:proofErr w:type="spellEnd"/>
      <w:r w:rsidRPr="00505AAF">
        <w:rPr>
          <w:rFonts w:ascii="Times New Roman" w:eastAsia="宋体" w:hAnsi="Times New Roman"/>
        </w:rPr>
        <w:t>概不负责。</w:t>
      </w:r>
      <w:proofErr w:type="gramStart"/>
      <w:r w:rsidRPr="00505AAF">
        <w:rPr>
          <w:rFonts w:ascii="Times New Roman" w:eastAsia="宋体" w:hAnsi="Times New Roman"/>
        </w:rPr>
        <w:t>您不得</w:t>
      </w:r>
      <w:proofErr w:type="gramEnd"/>
      <w:r w:rsidRPr="00505AAF">
        <w:rPr>
          <w:rFonts w:ascii="Times New Roman" w:eastAsia="宋体" w:hAnsi="Times New Roman"/>
        </w:rPr>
        <w:t>与任何人共享您的账户或密码，</w:t>
      </w:r>
      <w:proofErr w:type="gramStart"/>
      <w:r w:rsidRPr="00505AAF">
        <w:rPr>
          <w:rFonts w:ascii="Times New Roman" w:eastAsia="宋体" w:hAnsi="Times New Roman"/>
        </w:rPr>
        <w:t>并且您</w:t>
      </w:r>
      <w:proofErr w:type="gramEnd"/>
      <w:r w:rsidRPr="00505AAF">
        <w:rPr>
          <w:rFonts w:ascii="Times New Roman" w:eastAsia="宋体" w:hAnsi="Times New Roman"/>
        </w:rPr>
        <w:t>同意</w:t>
      </w:r>
      <w:r w:rsidRPr="00505AAF">
        <w:rPr>
          <w:rFonts w:ascii="Times New Roman" w:eastAsia="宋体" w:hAnsi="Times New Roman"/>
        </w:rPr>
        <w:t>(a)</w:t>
      </w:r>
      <w:r w:rsidRPr="00505AAF">
        <w:rPr>
          <w:rFonts w:ascii="Times New Roman" w:eastAsia="宋体" w:hAnsi="Times New Roman"/>
        </w:rPr>
        <w:t>在发现任何涉嫌或证实未经授权使用您的密码的行为或任何其他安全漏洞时立即通知</w:t>
      </w:r>
      <w:proofErr w:type="spellStart"/>
      <w:r w:rsidRPr="00505AAF">
        <w:rPr>
          <w:rFonts w:ascii="Times New Roman" w:eastAsia="宋体" w:hAnsi="Times New Roman"/>
        </w:rPr>
        <w:t>Xometry</w:t>
      </w:r>
      <w:proofErr w:type="spellEnd"/>
      <w:r w:rsidRPr="00505AAF">
        <w:rPr>
          <w:rFonts w:ascii="Times New Roman" w:eastAsia="宋体" w:hAnsi="Times New Roman"/>
        </w:rPr>
        <w:t>；</w:t>
      </w:r>
      <w:r w:rsidRPr="00505AAF">
        <w:rPr>
          <w:rFonts w:ascii="Times New Roman" w:eastAsia="宋体" w:hAnsi="Times New Roman"/>
        </w:rPr>
        <w:t>(b)</w:t>
      </w:r>
      <w:r w:rsidRPr="00505AAF">
        <w:rPr>
          <w:rFonts w:ascii="Times New Roman" w:eastAsia="宋体" w:hAnsi="Times New Roman"/>
        </w:rPr>
        <w:t>在每次会话结束时退出您的账户。如果您提供任何不真实、不准确、不是最新或不完整的信息，或</w:t>
      </w:r>
      <w:proofErr w:type="spellStart"/>
      <w:r w:rsidRPr="00505AAF">
        <w:rPr>
          <w:rFonts w:ascii="Times New Roman" w:eastAsia="宋体" w:hAnsi="Times New Roman"/>
        </w:rPr>
        <w:t>Xometry</w:t>
      </w:r>
      <w:proofErr w:type="spellEnd"/>
      <w:r w:rsidRPr="00505AAF">
        <w:rPr>
          <w:rFonts w:ascii="Times New Roman" w:eastAsia="宋体" w:hAnsi="Times New Roman"/>
        </w:rPr>
        <w:t>有合理理由怀疑该等信息不真实、不准确、不是最新或不完整，则</w:t>
      </w:r>
      <w:proofErr w:type="spellStart"/>
      <w:r w:rsidRPr="00505AAF">
        <w:rPr>
          <w:rFonts w:ascii="Times New Roman" w:eastAsia="宋体" w:hAnsi="Times New Roman"/>
        </w:rPr>
        <w:t>Xometry</w:t>
      </w:r>
      <w:proofErr w:type="spellEnd"/>
      <w:r w:rsidRPr="00505AAF">
        <w:rPr>
          <w:rFonts w:ascii="Times New Roman" w:eastAsia="宋体" w:hAnsi="Times New Roman"/>
        </w:rPr>
        <w:t>有权暂停或终止您的账户并拒绝</w:t>
      </w:r>
      <w:proofErr w:type="gramStart"/>
      <w:r w:rsidRPr="00505AAF">
        <w:rPr>
          <w:rFonts w:ascii="Times New Roman" w:eastAsia="宋体" w:hAnsi="Times New Roman"/>
        </w:rPr>
        <w:t>您当前</w:t>
      </w:r>
      <w:proofErr w:type="gramEnd"/>
      <w:r w:rsidRPr="00505AAF">
        <w:rPr>
          <w:rFonts w:ascii="Times New Roman" w:eastAsia="宋体" w:hAnsi="Times New Roman"/>
        </w:rPr>
        <w:t>或未来使用</w:t>
      </w:r>
      <w:del w:id="39" w:author="C&amp;F" w:date="2024-11-07T13:24:00Z" w16du:dateUtc="2024-11-07T05:24:00Z">
        <w:r w:rsidRPr="00505AAF" w:rsidDel="002256C3">
          <w:rPr>
            <w:rFonts w:ascii="Times New Roman" w:eastAsia="宋体" w:hAnsi="Times New Roman"/>
          </w:rPr>
          <w:delText>本网站</w:delText>
        </w:r>
      </w:del>
      <w:ins w:id="40"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和服务（或其任何部分）。</w:t>
      </w:r>
    </w:p>
    <w:p w14:paraId="4DC8F961"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3. </w:t>
      </w:r>
      <w:r w:rsidRPr="00505AAF">
        <w:rPr>
          <w:rFonts w:ascii="Times New Roman" w:eastAsia="宋体" w:hAnsi="Times New Roman"/>
          <w:b/>
          <w:bCs/>
        </w:rPr>
        <w:t>订购流程</w:t>
      </w:r>
    </w:p>
    <w:p w14:paraId="3213E770" w14:textId="11187232"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3.1 </w:t>
      </w:r>
      <w:r w:rsidRPr="00505AAF">
        <w:rPr>
          <w:rFonts w:ascii="Times New Roman" w:eastAsia="宋体" w:hAnsi="Times New Roman"/>
          <w:b/>
          <w:bCs/>
        </w:rPr>
        <w:t>下达订单</w:t>
      </w:r>
      <w:r w:rsidRPr="00505AAF">
        <w:rPr>
          <w:rFonts w:ascii="Times New Roman" w:eastAsia="宋体" w:hAnsi="Times New Roman"/>
        </w:rPr>
        <w:t>。为了订购部件，您必须上传您希望根据本协议条款生产的部件的可接受模型。在订购过程中，您可以从可用选项列表中为您的部件选择材料、颜色、外观和尺寸大小（毫米或英寸）。关于厚度、材料、颜色和外观，可能会有某些限制。支付额外费用后，您可以在订购过程中为您的部件索取材料认证和检验报告。</w:t>
      </w:r>
      <w:r w:rsidRPr="00505AAF">
        <w:rPr>
          <w:rFonts w:ascii="Times New Roman" w:eastAsia="宋体" w:hAnsi="Times New Roman"/>
          <w:u w:val="single"/>
        </w:rPr>
        <w:t>XOMETRY</w:t>
      </w:r>
      <w:r w:rsidRPr="00505AAF">
        <w:rPr>
          <w:rFonts w:ascii="Times New Roman" w:eastAsia="宋体" w:hAnsi="Times New Roman"/>
          <w:u w:val="single"/>
        </w:rPr>
        <w:t>不会在未获得您的书面批准的情况下更改、修改或变更任何部件的规格。</w:t>
      </w:r>
      <w:r w:rsidRPr="00505AAF">
        <w:rPr>
          <w:rFonts w:ascii="Times New Roman" w:eastAsia="宋体" w:hAnsi="Times New Roman"/>
        </w:rPr>
        <w:t>在最终确定订单之前，您将能够查看订单和</w:t>
      </w:r>
      <w:proofErr w:type="spellStart"/>
      <w:r w:rsidRPr="00505AAF">
        <w:rPr>
          <w:rFonts w:ascii="Times New Roman" w:eastAsia="宋体" w:hAnsi="Times New Roman"/>
        </w:rPr>
        <w:t>Xometry</w:t>
      </w:r>
      <w:proofErr w:type="spellEnd"/>
      <w:r w:rsidRPr="00505AAF">
        <w:rPr>
          <w:rFonts w:ascii="Times New Roman" w:eastAsia="宋体" w:hAnsi="Times New Roman"/>
        </w:rPr>
        <w:t>向您提供的预计成本（生产、交付和其他税费，如适用）（</w:t>
      </w:r>
      <w:r w:rsidRPr="00505AAF">
        <w:rPr>
          <w:rFonts w:ascii="Times New Roman" w:eastAsia="宋体" w:hAnsi="Times New Roman"/>
        </w:rPr>
        <w:t>“</w:t>
      </w:r>
      <w:r w:rsidRPr="00505AAF">
        <w:rPr>
          <w:rFonts w:ascii="Times New Roman" w:eastAsia="宋体" w:hAnsi="Times New Roman"/>
          <w:b/>
          <w:bCs/>
        </w:rPr>
        <w:t>报价</w:t>
      </w:r>
      <w:r w:rsidRPr="00505AAF">
        <w:rPr>
          <w:rFonts w:ascii="Times New Roman" w:eastAsia="宋体" w:hAnsi="Times New Roman"/>
        </w:rPr>
        <w:t>”</w:t>
      </w:r>
      <w:r w:rsidRPr="00505AAF">
        <w:rPr>
          <w:rFonts w:ascii="Times New Roman" w:eastAsia="宋体" w:hAnsi="Times New Roman"/>
        </w:rPr>
        <w:t>）。在</w:t>
      </w:r>
      <w:proofErr w:type="spellStart"/>
      <w:r w:rsidRPr="00505AAF">
        <w:rPr>
          <w:rFonts w:ascii="Times New Roman" w:eastAsia="宋体" w:hAnsi="Times New Roman"/>
        </w:rPr>
        <w:t>Xometry</w:t>
      </w:r>
      <w:proofErr w:type="spellEnd"/>
      <w:proofErr w:type="gramStart"/>
      <w:r w:rsidRPr="00505AAF">
        <w:rPr>
          <w:rFonts w:ascii="Times New Roman" w:eastAsia="宋体" w:hAnsi="Times New Roman"/>
        </w:rPr>
        <w:t>确认您</w:t>
      </w:r>
      <w:proofErr w:type="gramEnd"/>
      <w:r w:rsidRPr="00505AAF">
        <w:rPr>
          <w:rFonts w:ascii="Times New Roman" w:eastAsia="宋体" w:hAnsi="Times New Roman"/>
        </w:rPr>
        <w:t>通过确认电子邮件或由</w:t>
      </w:r>
      <w:proofErr w:type="spellStart"/>
      <w:r w:rsidRPr="00505AAF">
        <w:rPr>
          <w:rFonts w:ascii="Times New Roman" w:eastAsia="宋体" w:hAnsi="Times New Roman"/>
        </w:rPr>
        <w:t>Xometry</w:t>
      </w:r>
      <w:proofErr w:type="spellEnd"/>
      <w:r w:rsidRPr="00505AAF">
        <w:rPr>
          <w:rFonts w:ascii="Times New Roman" w:eastAsia="宋体" w:hAnsi="Times New Roman"/>
        </w:rPr>
        <w:t>自行确定的其他适当通信方式表示您接受其报价之前，不存在任何部件制造合同。</w:t>
      </w:r>
      <w:r w:rsidRPr="00505AAF">
        <w:rPr>
          <w:rFonts w:ascii="Times New Roman" w:eastAsia="宋体" w:hAnsi="Times New Roman"/>
          <w:u w:val="single"/>
        </w:rPr>
        <w:t>由于每个订单都是定制的，因此订单一旦下达后，您就不能取消。</w:t>
      </w:r>
      <w:r w:rsidRPr="00505AAF">
        <w:rPr>
          <w:rFonts w:ascii="Times New Roman" w:eastAsia="宋体" w:hAnsi="Times New Roman"/>
        </w:rPr>
        <w:t>如果买方要求</w:t>
      </w:r>
      <w:proofErr w:type="spellStart"/>
      <w:r w:rsidRPr="00505AAF">
        <w:rPr>
          <w:rFonts w:ascii="Times New Roman" w:eastAsia="宋体" w:hAnsi="Times New Roman"/>
        </w:rPr>
        <w:t>Xometry</w:t>
      </w:r>
      <w:proofErr w:type="spellEnd"/>
      <w:r w:rsidRPr="00505AAF">
        <w:rPr>
          <w:rFonts w:ascii="Times New Roman" w:eastAsia="宋体" w:hAnsi="Times New Roman"/>
        </w:rPr>
        <w:t>取消订</w:t>
      </w:r>
      <w:r w:rsidRPr="00505AAF">
        <w:rPr>
          <w:rFonts w:ascii="Times New Roman" w:eastAsia="宋体" w:hAnsi="Times New Roman"/>
        </w:rPr>
        <w:lastRenderedPageBreak/>
        <w:t>单，</w:t>
      </w:r>
      <w:proofErr w:type="spellStart"/>
      <w:r w:rsidRPr="00505AAF">
        <w:rPr>
          <w:rFonts w:ascii="Times New Roman" w:eastAsia="宋体" w:hAnsi="Times New Roman"/>
        </w:rPr>
        <w:t>Xometry</w:t>
      </w:r>
      <w:proofErr w:type="spellEnd"/>
      <w:r w:rsidRPr="00505AAF">
        <w:rPr>
          <w:rFonts w:ascii="Times New Roman" w:eastAsia="宋体" w:hAnsi="Times New Roman"/>
        </w:rPr>
        <w:t>可自行决定允许买方取消订单，并收取不超过订单总价值</w:t>
      </w:r>
      <w:r w:rsidRPr="00505AAF">
        <w:rPr>
          <w:rFonts w:ascii="Times New Roman" w:eastAsia="宋体" w:hAnsi="Times New Roman"/>
        </w:rPr>
        <w:t>3%</w:t>
      </w:r>
      <w:r w:rsidRPr="00505AAF">
        <w:rPr>
          <w:rFonts w:ascii="Times New Roman" w:eastAsia="宋体" w:hAnsi="Times New Roman"/>
        </w:rPr>
        <w:t>的费用，前提是截至取消之日尚未就该等订单完成任何工作。</w:t>
      </w:r>
    </w:p>
    <w:p w14:paraId="40A28E6D"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3.2 </w:t>
      </w:r>
      <w:r w:rsidRPr="00505AAF">
        <w:rPr>
          <w:rFonts w:ascii="Times New Roman" w:eastAsia="宋体" w:hAnsi="Times New Roman"/>
          <w:b/>
          <w:bCs/>
        </w:rPr>
        <w:t>规格</w:t>
      </w:r>
      <w:r w:rsidRPr="00505AAF">
        <w:rPr>
          <w:rFonts w:ascii="Times New Roman" w:eastAsia="宋体" w:hAnsi="Times New Roman"/>
        </w:rPr>
        <w:t>。如果您使用报</w:t>
      </w:r>
      <w:bookmarkStart w:id="41" w:name="OLE_LINK1"/>
      <w:r w:rsidRPr="00505AAF">
        <w:rPr>
          <w:rFonts w:ascii="Times New Roman" w:eastAsia="宋体" w:hAnsi="Times New Roman"/>
        </w:rPr>
        <w:t>价单号引用报价</w:t>
      </w:r>
      <w:bookmarkEnd w:id="41"/>
      <w:r w:rsidRPr="00505AAF">
        <w:rPr>
          <w:rFonts w:ascii="Times New Roman" w:eastAsia="宋体" w:hAnsi="Times New Roman"/>
        </w:rPr>
        <w:t>单来下达订单，以表示您接受</w:t>
      </w:r>
      <w:proofErr w:type="spellStart"/>
      <w:r w:rsidRPr="00505AAF">
        <w:rPr>
          <w:rFonts w:ascii="Times New Roman" w:eastAsia="宋体" w:hAnsi="Times New Roman"/>
        </w:rPr>
        <w:t>Xometry</w:t>
      </w:r>
      <w:proofErr w:type="spellEnd"/>
      <w:r w:rsidRPr="00505AAF">
        <w:rPr>
          <w:rFonts w:ascii="Times New Roman" w:eastAsia="宋体" w:hAnsi="Times New Roman"/>
        </w:rPr>
        <w:t>的报价，则</w:t>
      </w:r>
      <w:proofErr w:type="spellStart"/>
      <w:r w:rsidRPr="00505AAF">
        <w:rPr>
          <w:rFonts w:ascii="Times New Roman" w:eastAsia="宋体" w:hAnsi="Times New Roman"/>
        </w:rPr>
        <w:t>Xometry</w:t>
      </w:r>
      <w:proofErr w:type="spellEnd"/>
      <w:r w:rsidRPr="00505AAF">
        <w:rPr>
          <w:rFonts w:ascii="Times New Roman" w:eastAsia="宋体" w:hAnsi="Times New Roman"/>
        </w:rPr>
        <w:t>将根据本协议条款规定，按照</w:t>
      </w:r>
      <w:r w:rsidRPr="00505AAF">
        <w:rPr>
          <w:rFonts w:ascii="Times New Roman" w:eastAsia="宋体" w:hAnsi="Times New Roman"/>
        </w:rPr>
        <w:t>3D</w:t>
      </w:r>
      <w:r w:rsidRPr="00505AAF">
        <w:rPr>
          <w:rFonts w:ascii="Times New Roman" w:eastAsia="宋体" w:hAnsi="Times New Roman"/>
        </w:rPr>
        <w:t>几何形状和部件相关特征以及报价中规定的公差（除非位于注释部分）（统称</w:t>
      </w:r>
      <w:r w:rsidRPr="00505AAF">
        <w:rPr>
          <w:rFonts w:ascii="Times New Roman" w:eastAsia="宋体" w:hAnsi="Times New Roman"/>
        </w:rPr>
        <w:t>“</w:t>
      </w:r>
      <w:r w:rsidRPr="00505AAF">
        <w:rPr>
          <w:rFonts w:ascii="Times New Roman" w:eastAsia="宋体" w:hAnsi="Times New Roman"/>
          <w:b/>
          <w:bCs/>
        </w:rPr>
        <w:t>规格</w:t>
      </w:r>
      <w:r w:rsidRPr="00505AAF">
        <w:rPr>
          <w:rFonts w:ascii="Times New Roman" w:eastAsia="宋体" w:hAnsi="Times New Roman"/>
        </w:rPr>
        <w:t>”</w:t>
      </w:r>
      <w:r w:rsidRPr="00505AAF">
        <w:rPr>
          <w:rFonts w:ascii="Times New Roman" w:eastAsia="宋体" w:hAnsi="Times New Roman"/>
        </w:rPr>
        <w:t>）制造或委托制造部件。您应全权负责确保报价单中的规格和您在订单中提交的其他信息在付款之前是准确和完整的。下达订单后，</w:t>
      </w:r>
      <w:proofErr w:type="gramStart"/>
      <w:r w:rsidRPr="00505AAF">
        <w:rPr>
          <w:rFonts w:ascii="Times New Roman" w:eastAsia="宋体" w:hAnsi="Times New Roman"/>
        </w:rPr>
        <w:t>您不得</w:t>
      </w:r>
      <w:proofErr w:type="gramEnd"/>
      <w:r w:rsidRPr="00505AAF">
        <w:rPr>
          <w:rFonts w:ascii="Times New Roman" w:eastAsia="宋体" w:hAnsi="Times New Roman"/>
        </w:rPr>
        <w:t>修改或更改规格。</w:t>
      </w:r>
    </w:p>
    <w:p w14:paraId="373EC42A" w14:textId="13712201" w:rsidR="00505AAF" w:rsidRPr="00505AAF" w:rsidRDefault="00505AAF" w:rsidP="00505AAF">
      <w:pPr>
        <w:rPr>
          <w:rFonts w:ascii="Times New Roman" w:eastAsia="宋体" w:hAnsi="Times New Roman" w:hint="eastAsia"/>
        </w:rPr>
      </w:pPr>
      <w:r w:rsidRPr="00505AAF">
        <w:rPr>
          <w:rFonts w:ascii="Times New Roman" w:eastAsia="宋体" w:hAnsi="Times New Roman"/>
          <w:b/>
          <w:bCs/>
        </w:rPr>
        <w:t xml:space="preserve">3.3 </w:t>
      </w:r>
      <w:proofErr w:type="spellStart"/>
      <w:r w:rsidRPr="00505AAF">
        <w:rPr>
          <w:rFonts w:ascii="Times New Roman" w:eastAsia="宋体" w:hAnsi="Times New Roman"/>
          <w:b/>
          <w:bCs/>
        </w:rPr>
        <w:t>Xometry</w:t>
      </w:r>
      <w:proofErr w:type="spellEnd"/>
      <w:r w:rsidRPr="00505AAF">
        <w:rPr>
          <w:rFonts w:ascii="Times New Roman" w:eastAsia="宋体" w:hAnsi="Times New Roman"/>
          <w:b/>
          <w:bCs/>
        </w:rPr>
        <w:t>取消</w:t>
      </w:r>
      <w:r w:rsidRPr="00505AAF">
        <w:rPr>
          <w:rFonts w:ascii="Times New Roman" w:eastAsia="宋体" w:hAnsi="Times New Roman"/>
        </w:rPr>
        <w:t>。如果存在技术或其他原因（例如担心设计方案的知识产权或部件的所有权），</w:t>
      </w:r>
      <w:proofErr w:type="spellStart"/>
      <w:r w:rsidRPr="00505AAF">
        <w:rPr>
          <w:rFonts w:ascii="Times New Roman" w:eastAsia="宋体" w:hAnsi="Times New Roman"/>
        </w:rPr>
        <w:t>Xometry</w:t>
      </w:r>
      <w:proofErr w:type="spellEnd"/>
      <w:r w:rsidRPr="00505AAF">
        <w:rPr>
          <w:rFonts w:ascii="Times New Roman" w:eastAsia="宋体" w:hAnsi="Times New Roman"/>
        </w:rPr>
        <w:t>可以在报价、订购和制造过程中随时撤销和</w:t>
      </w:r>
      <w:r w:rsidRPr="00505AAF">
        <w:rPr>
          <w:rFonts w:ascii="Times New Roman" w:eastAsia="宋体" w:hAnsi="Times New Roman"/>
        </w:rPr>
        <w:t>/</w:t>
      </w:r>
      <w:r w:rsidRPr="00505AAF">
        <w:rPr>
          <w:rFonts w:ascii="Times New Roman" w:eastAsia="宋体" w:hAnsi="Times New Roman"/>
        </w:rPr>
        <w:t>或取消任何报价</w:t>
      </w:r>
      <w:r w:rsidRPr="00505AAF">
        <w:rPr>
          <w:rFonts w:ascii="Times New Roman" w:eastAsia="宋体" w:hAnsi="Times New Roman"/>
        </w:rPr>
        <w:t>/</w:t>
      </w:r>
      <w:r w:rsidRPr="00505AAF">
        <w:rPr>
          <w:rFonts w:ascii="Times New Roman" w:eastAsia="宋体" w:hAnsi="Times New Roman"/>
        </w:rPr>
        <w:t>订单。在这种情况下，</w:t>
      </w:r>
      <w:proofErr w:type="spellStart"/>
      <w:r w:rsidRPr="00505AAF">
        <w:rPr>
          <w:rFonts w:ascii="Times New Roman" w:eastAsia="宋体" w:hAnsi="Times New Roman"/>
        </w:rPr>
        <w:t>Xometry</w:t>
      </w:r>
      <w:proofErr w:type="spellEnd"/>
      <w:r w:rsidRPr="00505AAF">
        <w:rPr>
          <w:rFonts w:ascii="Times New Roman" w:eastAsia="宋体" w:hAnsi="Times New Roman"/>
        </w:rPr>
        <w:t>将</w:t>
      </w:r>
      <w:proofErr w:type="gramStart"/>
      <w:r w:rsidRPr="00505AAF">
        <w:rPr>
          <w:rFonts w:ascii="Times New Roman" w:eastAsia="宋体" w:hAnsi="Times New Roman"/>
        </w:rPr>
        <w:t>偿还您</w:t>
      </w:r>
      <w:proofErr w:type="gramEnd"/>
      <w:r w:rsidRPr="00505AAF">
        <w:rPr>
          <w:rFonts w:ascii="Times New Roman" w:eastAsia="宋体" w:hAnsi="Times New Roman"/>
        </w:rPr>
        <w:t>为该部件支付的所有款项（如有）。</w:t>
      </w:r>
    </w:p>
    <w:p w14:paraId="7DF84D8E" w14:textId="4E7ED791"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3.4 </w:t>
      </w:r>
      <w:r w:rsidRPr="00505AAF">
        <w:rPr>
          <w:rFonts w:ascii="Times New Roman" w:eastAsia="宋体" w:hAnsi="Times New Roman"/>
          <w:b/>
          <w:bCs/>
        </w:rPr>
        <w:t>局限性</w:t>
      </w:r>
      <w:r w:rsidRPr="00505AAF">
        <w:rPr>
          <w:rFonts w:ascii="Times New Roman" w:eastAsia="宋体" w:hAnsi="Times New Roman"/>
        </w:rPr>
        <w:t>。</w:t>
      </w:r>
      <w:proofErr w:type="spellStart"/>
      <w:r w:rsidRPr="00505AAF">
        <w:rPr>
          <w:rFonts w:ascii="Times New Roman" w:eastAsia="宋体" w:hAnsi="Times New Roman"/>
        </w:rPr>
        <w:t>Xometry</w:t>
      </w:r>
      <w:proofErr w:type="spellEnd"/>
      <w:r w:rsidRPr="00505AAF">
        <w:rPr>
          <w:rFonts w:ascii="Times New Roman" w:eastAsia="宋体" w:hAnsi="Times New Roman"/>
        </w:rPr>
        <w:t>将或已经按照</w:t>
      </w:r>
      <w:r w:rsidRPr="00505AAF">
        <w:rPr>
          <w:rFonts w:ascii="Times New Roman" w:eastAsia="宋体" w:hAnsi="Times New Roman" w:hint="eastAsia"/>
        </w:rPr>
        <w:fldChar w:fldCharType="begin"/>
      </w:r>
      <w:r w:rsidRPr="00505AAF">
        <w:rPr>
          <w:rFonts w:ascii="Times New Roman" w:eastAsia="宋体" w:hAnsi="Times New Roman" w:hint="eastAsia"/>
        </w:rPr>
        <w:instrText>HYPERLINK "https://xometry.asia/zh-hans/our-manufacturing-standards/"</w:instrText>
      </w:r>
      <w:r w:rsidRPr="00505AAF">
        <w:rPr>
          <w:rFonts w:ascii="Times New Roman" w:eastAsia="宋体" w:hAnsi="Times New Roman" w:hint="eastAsia"/>
        </w:rPr>
      </w:r>
      <w:r w:rsidRPr="00505AAF">
        <w:rPr>
          <w:rFonts w:ascii="Times New Roman" w:eastAsia="宋体" w:hAnsi="Times New Roman" w:hint="eastAsia"/>
        </w:rPr>
        <w:fldChar w:fldCharType="separate"/>
      </w:r>
      <w:r w:rsidRPr="00505AAF">
        <w:rPr>
          <w:rStyle w:val="af6"/>
          <w:rFonts w:ascii="Times New Roman" w:eastAsia="宋体" w:hAnsi="Times New Roman"/>
        </w:rPr>
        <w:t>https://xometry.asia/zh-hans/our-manufacturing-standards/</w:t>
      </w:r>
      <w:r w:rsidRPr="00505AAF">
        <w:rPr>
          <w:rFonts w:ascii="Times New Roman" w:eastAsia="宋体" w:hAnsi="Times New Roman" w:hint="eastAsia"/>
        </w:rPr>
        <w:fldChar w:fldCharType="end"/>
      </w:r>
      <w:r w:rsidRPr="00505AAF">
        <w:rPr>
          <w:rFonts w:ascii="Times New Roman" w:eastAsia="宋体" w:hAnsi="Times New Roman"/>
        </w:rPr>
        <w:t>中规定的制造标准（</w:t>
      </w:r>
      <w:r w:rsidRPr="00505AAF">
        <w:rPr>
          <w:rFonts w:ascii="Times New Roman" w:eastAsia="宋体" w:hAnsi="Times New Roman"/>
        </w:rPr>
        <w:t>“</w:t>
      </w:r>
      <w:r w:rsidRPr="00505AAF">
        <w:rPr>
          <w:rFonts w:ascii="Times New Roman" w:eastAsia="宋体" w:hAnsi="Times New Roman"/>
          <w:b/>
          <w:bCs/>
        </w:rPr>
        <w:t>制造标准</w:t>
      </w:r>
      <w:r w:rsidRPr="00505AAF">
        <w:rPr>
          <w:rFonts w:ascii="Times New Roman" w:eastAsia="宋体" w:hAnsi="Times New Roman"/>
        </w:rPr>
        <w:t>”</w:t>
      </w:r>
      <w:r w:rsidRPr="00505AAF">
        <w:rPr>
          <w:rFonts w:ascii="Times New Roman" w:eastAsia="宋体" w:hAnsi="Times New Roman"/>
        </w:rPr>
        <w:t>）制造您的部件，并将这些标准通过引用并入本协议，除非</w:t>
      </w:r>
      <w:proofErr w:type="spellStart"/>
      <w:r w:rsidRPr="00505AAF">
        <w:rPr>
          <w:rFonts w:ascii="Times New Roman" w:eastAsia="宋体" w:hAnsi="Times New Roman"/>
        </w:rPr>
        <w:t>Xometry</w:t>
      </w:r>
      <w:proofErr w:type="spellEnd"/>
      <w:r w:rsidRPr="00505AAF">
        <w:rPr>
          <w:rFonts w:ascii="Times New Roman" w:eastAsia="宋体" w:hAnsi="Times New Roman"/>
        </w:rPr>
        <w:t>在报价单中同意采用不同的标准。由于当前的技术局限性，可能无法根据您的规格制造某些部件或在商业上不可行。在这种情况下，</w:t>
      </w:r>
      <w:proofErr w:type="spellStart"/>
      <w:r w:rsidRPr="00505AAF">
        <w:rPr>
          <w:rFonts w:ascii="Times New Roman" w:eastAsia="宋体" w:hAnsi="Times New Roman"/>
        </w:rPr>
        <w:t>Xometry</w:t>
      </w:r>
      <w:proofErr w:type="spellEnd"/>
      <w:r w:rsidRPr="00505AAF">
        <w:rPr>
          <w:rFonts w:ascii="Times New Roman" w:eastAsia="宋体" w:hAnsi="Times New Roman"/>
        </w:rPr>
        <w:t>将</w:t>
      </w:r>
      <w:proofErr w:type="gramStart"/>
      <w:r w:rsidRPr="00505AAF">
        <w:rPr>
          <w:rFonts w:ascii="Times New Roman" w:eastAsia="宋体" w:hAnsi="Times New Roman"/>
        </w:rPr>
        <w:t>尽商业</w:t>
      </w:r>
      <w:proofErr w:type="gramEnd"/>
      <w:r w:rsidRPr="00505AAF">
        <w:rPr>
          <w:rFonts w:ascii="Times New Roman" w:eastAsia="宋体" w:hAnsi="Times New Roman"/>
        </w:rPr>
        <w:t>上合理的努力与您联系。</w:t>
      </w:r>
      <w:proofErr w:type="gramStart"/>
      <w:r w:rsidRPr="00505AAF">
        <w:rPr>
          <w:rFonts w:ascii="Times New Roman" w:eastAsia="宋体" w:hAnsi="Times New Roman"/>
        </w:rPr>
        <w:t>经您书面</w:t>
      </w:r>
      <w:proofErr w:type="gramEnd"/>
      <w:r w:rsidRPr="00505AAF">
        <w:rPr>
          <w:rFonts w:ascii="Times New Roman" w:eastAsia="宋体" w:hAnsi="Times New Roman"/>
        </w:rPr>
        <w:t>批准后，</w:t>
      </w:r>
      <w:proofErr w:type="spellStart"/>
      <w:r w:rsidRPr="00505AAF">
        <w:rPr>
          <w:rFonts w:ascii="Times New Roman" w:eastAsia="宋体" w:hAnsi="Times New Roman"/>
        </w:rPr>
        <w:t>Xometry</w:t>
      </w:r>
      <w:proofErr w:type="spellEnd"/>
      <w:r w:rsidRPr="00505AAF">
        <w:rPr>
          <w:rFonts w:ascii="Times New Roman" w:eastAsia="宋体" w:hAnsi="Times New Roman"/>
        </w:rPr>
        <w:t>及其合作伙伴保留权利可用不同厚度制造部件和</w:t>
      </w:r>
      <w:r w:rsidRPr="00505AAF">
        <w:rPr>
          <w:rFonts w:ascii="Times New Roman" w:eastAsia="宋体" w:hAnsi="Times New Roman"/>
        </w:rPr>
        <w:t>/</w:t>
      </w:r>
      <w:r w:rsidRPr="00505AAF">
        <w:rPr>
          <w:rFonts w:ascii="Times New Roman" w:eastAsia="宋体" w:hAnsi="Times New Roman"/>
        </w:rPr>
        <w:t>或改用另一种生产技术并基于该决定对订单做任何修改（例如修改价格、交货条款</w:t>
      </w:r>
      <w:r w:rsidRPr="00505AAF">
        <w:rPr>
          <w:rFonts w:ascii="Times New Roman" w:eastAsia="宋体" w:hAnsi="Times New Roman"/>
        </w:rPr>
        <w:t>/</w:t>
      </w:r>
      <w:r w:rsidRPr="00505AAF">
        <w:rPr>
          <w:rFonts w:ascii="Times New Roman" w:eastAsia="宋体" w:hAnsi="Times New Roman"/>
        </w:rPr>
        <w:t>期限等）。您同意向</w:t>
      </w:r>
      <w:proofErr w:type="spellStart"/>
      <w:r w:rsidRPr="00505AAF">
        <w:rPr>
          <w:rFonts w:ascii="Times New Roman" w:eastAsia="宋体" w:hAnsi="Times New Roman"/>
        </w:rPr>
        <w:t>Xometry</w:t>
      </w:r>
      <w:proofErr w:type="spellEnd"/>
      <w:r w:rsidRPr="00505AAF">
        <w:rPr>
          <w:rFonts w:ascii="Times New Roman" w:eastAsia="宋体" w:hAnsi="Times New Roman"/>
        </w:rPr>
        <w:t>支付因修改后的规格而产生的额外补偿（如有）。</w:t>
      </w:r>
    </w:p>
    <w:p w14:paraId="39C439AC"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3.5 </w:t>
      </w:r>
      <w:r w:rsidRPr="00505AAF">
        <w:rPr>
          <w:rFonts w:ascii="Times New Roman" w:eastAsia="宋体" w:hAnsi="Times New Roman"/>
          <w:b/>
          <w:bCs/>
        </w:rPr>
        <w:t>分包</w:t>
      </w:r>
      <w:r w:rsidRPr="00505AAF">
        <w:rPr>
          <w:rFonts w:ascii="Times New Roman" w:eastAsia="宋体" w:hAnsi="Times New Roman"/>
        </w:rPr>
        <w:t>。您确认并同意，</w:t>
      </w:r>
      <w:proofErr w:type="spellStart"/>
      <w:r w:rsidRPr="00505AAF">
        <w:rPr>
          <w:rFonts w:ascii="Times New Roman" w:eastAsia="宋体" w:hAnsi="Times New Roman"/>
        </w:rPr>
        <w:t>Xometry</w:t>
      </w:r>
      <w:proofErr w:type="spellEnd"/>
      <w:r w:rsidRPr="00505AAF">
        <w:rPr>
          <w:rFonts w:ascii="Times New Roman" w:eastAsia="宋体" w:hAnsi="Times New Roman"/>
        </w:rPr>
        <w:t>可将您下达的任何部件订单分包或以其他方式委托给</w:t>
      </w:r>
      <w:proofErr w:type="spellStart"/>
      <w:r w:rsidRPr="00505AAF">
        <w:rPr>
          <w:rFonts w:ascii="Times New Roman" w:eastAsia="宋体" w:hAnsi="Times New Roman"/>
        </w:rPr>
        <w:t>Xometry</w:t>
      </w:r>
      <w:proofErr w:type="spellEnd"/>
      <w:r w:rsidRPr="00505AAF">
        <w:rPr>
          <w:rFonts w:ascii="Times New Roman" w:eastAsia="宋体" w:hAnsi="Times New Roman"/>
        </w:rPr>
        <w:t>的某一合作伙伴。因此，您确认并同意</w:t>
      </w:r>
      <w:proofErr w:type="spellStart"/>
      <w:r w:rsidRPr="00505AAF">
        <w:rPr>
          <w:rFonts w:ascii="Times New Roman" w:eastAsia="宋体" w:hAnsi="Times New Roman"/>
        </w:rPr>
        <w:t>Xometry</w:t>
      </w:r>
      <w:proofErr w:type="spellEnd"/>
      <w:r w:rsidRPr="00505AAF">
        <w:rPr>
          <w:rFonts w:ascii="Times New Roman" w:eastAsia="宋体" w:hAnsi="Times New Roman"/>
        </w:rPr>
        <w:t>可与我们的合作伙伴共同使用您的规格，以便加工和制造您的订单。您没有任何义务直接向任何合作伙伴付款。</w:t>
      </w:r>
    </w:p>
    <w:p w14:paraId="37E54357" w14:textId="001CBD43"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3.6 </w:t>
      </w:r>
      <w:r w:rsidRPr="00505AAF">
        <w:rPr>
          <w:rFonts w:ascii="Times New Roman" w:eastAsia="宋体" w:hAnsi="Times New Roman"/>
          <w:b/>
          <w:bCs/>
        </w:rPr>
        <w:t>遵守出口管制</w:t>
      </w:r>
      <w:r w:rsidRPr="00505AAF">
        <w:rPr>
          <w:rFonts w:ascii="Times New Roman" w:eastAsia="宋体" w:hAnsi="Times New Roman"/>
        </w:rPr>
        <w:t>。相关数据、物品、可交付成果和服务可能受国家、外国和国际贸易和出口管制法律法规（</w:t>
      </w:r>
      <w:r w:rsidRPr="00505AAF">
        <w:rPr>
          <w:rFonts w:ascii="Times New Roman" w:eastAsia="宋体" w:hAnsi="Times New Roman"/>
        </w:rPr>
        <w:t>“</w:t>
      </w:r>
      <w:r w:rsidRPr="00505AAF">
        <w:rPr>
          <w:rFonts w:ascii="Times New Roman" w:eastAsia="宋体" w:hAnsi="Times New Roman"/>
          <w:b/>
          <w:bCs/>
        </w:rPr>
        <w:t>出口法律</w:t>
      </w:r>
      <w:r w:rsidRPr="00505AAF">
        <w:rPr>
          <w:rFonts w:ascii="Times New Roman" w:eastAsia="宋体" w:hAnsi="Times New Roman"/>
        </w:rPr>
        <w:t>”</w:t>
      </w:r>
      <w:r w:rsidRPr="00505AAF">
        <w:rPr>
          <w:rFonts w:ascii="Times New Roman" w:eastAsia="宋体" w:hAnsi="Times New Roman"/>
        </w:rPr>
        <w:t>）的约束。对于受出口法律管制的任何</w:t>
      </w:r>
      <w:proofErr w:type="gramStart"/>
      <w:r w:rsidRPr="00505AAF">
        <w:rPr>
          <w:rFonts w:ascii="Times New Roman" w:eastAsia="宋体" w:hAnsi="Times New Roman"/>
        </w:rPr>
        <w:t>三维</w:t>
      </w:r>
      <w:r w:rsidRPr="00505AAF">
        <w:rPr>
          <w:rFonts w:ascii="Times New Roman" w:eastAsia="宋体" w:hAnsi="Times New Roman"/>
        </w:rPr>
        <w:t>(</w:t>
      </w:r>
      <w:proofErr w:type="gramEnd"/>
      <w:r w:rsidRPr="00505AAF">
        <w:rPr>
          <w:rFonts w:ascii="Times New Roman" w:eastAsia="宋体" w:hAnsi="Times New Roman"/>
        </w:rPr>
        <w:t>3D)</w:t>
      </w:r>
      <w:r w:rsidRPr="00505AAF">
        <w:rPr>
          <w:rFonts w:ascii="Times New Roman" w:eastAsia="宋体" w:hAnsi="Times New Roman"/>
        </w:rPr>
        <w:t>模型和相关物品，您在向</w:t>
      </w:r>
      <w:proofErr w:type="spellStart"/>
      <w:r w:rsidRPr="00505AAF">
        <w:rPr>
          <w:rFonts w:ascii="Times New Roman" w:eastAsia="宋体" w:hAnsi="Times New Roman"/>
        </w:rPr>
        <w:t>Xometry</w:t>
      </w:r>
      <w:proofErr w:type="spellEnd"/>
      <w:r w:rsidRPr="00505AAF">
        <w:rPr>
          <w:rFonts w:ascii="Times New Roman" w:eastAsia="宋体" w:hAnsi="Times New Roman"/>
        </w:rPr>
        <w:t>提供时应予以标明，包括但不限于受《国际武器贸易条例》（</w:t>
      </w:r>
      <w:r w:rsidRPr="00505AAF">
        <w:rPr>
          <w:rFonts w:ascii="Times New Roman" w:eastAsia="宋体" w:hAnsi="Times New Roman"/>
        </w:rPr>
        <w:t>“</w:t>
      </w:r>
      <w:r w:rsidRPr="00505AAF">
        <w:rPr>
          <w:rFonts w:ascii="Times New Roman" w:eastAsia="宋体" w:hAnsi="Times New Roman"/>
          <w:b/>
          <w:bCs/>
        </w:rPr>
        <w:t>ITAR</w:t>
      </w:r>
      <w:r w:rsidRPr="00505AAF">
        <w:rPr>
          <w:rFonts w:ascii="Times New Roman" w:eastAsia="宋体" w:hAnsi="Times New Roman"/>
        </w:rPr>
        <w:t>”</w:t>
      </w:r>
      <w:r w:rsidRPr="00505AAF">
        <w:rPr>
          <w:rFonts w:ascii="Times New Roman" w:eastAsia="宋体" w:hAnsi="Times New Roman"/>
        </w:rPr>
        <w:t>）以及中华人民共和国的《出口管制法》管制的数据和物品。</w:t>
      </w:r>
      <w:r w:rsidRPr="00505AAF">
        <w:rPr>
          <w:rFonts w:ascii="Times New Roman" w:eastAsia="宋体" w:hAnsi="Times New Roman"/>
          <w:u w:val="single"/>
        </w:rPr>
        <w:t>不论本协议是否有任何其他规定，对于</w:t>
      </w:r>
      <w:r w:rsidRPr="00505AAF">
        <w:rPr>
          <w:rFonts w:ascii="Times New Roman" w:eastAsia="宋体" w:hAnsi="Times New Roman"/>
          <w:u w:val="single"/>
        </w:rPr>
        <w:t>XOMETRY</w:t>
      </w:r>
      <w:r w:rsidRPr="00505AAF">
        <w:rPr>
          <w:rFonts w:ascii="Times New Roman" w:eastAsia="宋体" w:hAnsi="Times New Roman"/>
          <w:u w:val="single"/>
        </w:rPr>
        <w:t>因您不遵守出口法律或未能准确识别适用的出口法律而导致的所有损害、损失和责任，您须承担赔偿责任。</w:t>
      </w:r>
      <w:r w:rsidRPr="00505AAF">
        <w:rPr>
          <w:rFonts w:ascii="Times New Roman" w:eastAsia="宋体" w:hAnsi="Times New Roman"/>
        </w:rPr>
        <w:t>当</w:t>
      </w:r>
      <w:proofErr w:type="spellStart"/>
      <w:r w:rsidRPr="00505AAF">
        <w:rPr>
          <w:rFonts w:ascii="Times New Roman" w:eastAsia="宋体" w:hAnsi="Times New Roman"/>
        </w:rPr>
        <w:t>Xometry</w:t>
      </w:r>
      <w:proofErr w:type="spellEnd"/>
      <w:r w:rsidRPr="00505AAF">
        <w:rPr>
          <w:rFonts w:ascii="Times New Roman" w:eastAsia="宋体" w:hAnsi="Times New Roman"/>
        </w:rPr>
        <w:t>要求或请求时，您应向</w:t>
      </w:r>
      <w:proofErr w:type="spellStart"/>
      <w:r w:rsidRPr="00505AAF">
        <w:rPr>
          <w:rFonts w:ascii="Times New Roman" w:eastAsia="宋体" w:hAnsi="Times New Roman"/>
        </w:rPr>
        <w:t>Xometry</w:t>
      </w:r>
      <w:proofErr w:type="spellEnd"/>
      <w:r w:rsidRPr="00505AAF">
        <w:rPr>
          <w:rFonts w:ascii="Times New Roman" w:eastAsia="宋体" w:hAnsi="Times New Roman"/>
        </w:rPr>
        <w:t>提供</w:t>
      </w:r>
      <w:r w:rsidRPr="00505AAF">
        <w:rPr>
          <w:rFonts w:ascii="Times New Roman" w:eastAsia="宋体" w:hAnsi="Times New Roman"/>
        </w:rPr>
        <w:t>(a)</w:t>
      </w:r>
      <w:r w:rsidRPr="00505AAF">
        <w:rPr>
          <w:rFonts w:ascii="Times New Roman" w:eastAsia="宋体" w:hAnsi="Times New Roman"/>
        </w:rPr>
        <w:t>任何部件的任何统一关税表</w:t>
      </w:r>
      <w:r w:rsidRPr="00505AAF">
        <w:rPr>
          <w:rFonts w:ascii="Times New Roman" w:eastAsia="宋体" w:hAnsi="Times New Roman"/>
        </w:rPr>
        <w:t>(“</w:t>
      </w:r>
      <w:r w:rsidRPr="00505AAF">
        <w:rPr>
          <w:rFonts w:ascii="Times New Roman" w:eastAsia="宋体" w:hAnsi="Times New Roman"/>
          <w:b/>
          <w:bCs/>
        </w:rPr>
        <w:t>HTS</w:t>
      </w:r>
      <w:r w:rsidRPr="00505AAF">
        <w:rPr>
          <w:rFonts w:ascii="Times New Roman" w:eastAsia="宋体" w:hAnsi="Times New Roman"/>
        </w:rPr>
        <w:t>”)</w:t>
      </w:r>
      <w:r w:rsidRPr="00505AAF">
        <w:rPr>
          <w:rFonts w:ascii="Times New Roman" w:eastAsia="宋体" w:hAnsi="Times New Roman"/>
        </w:rPr>
        <w:t>代码，</w:t>
      </w:r>
      <w:r w:rsidRPr="00505AAF">
        <w:rPr>
          <w:rFonts w:ascii="Times New Roman" w:eastAsia="宋体" w:hAnsi="Times New Roman"/>
        </w:rPr>
        <w:t>(b)</w:t>
      </w:r>
      <w:r w:rsidRPr="00505AAF">
        <w:rPr>
          <w:rFonts w:ascii="Times New Roman" w:eastAsia="宋体" w:hAnsi="Times New Roman"/>
        </w:rPr>
        <w:t>任何该等部件的最终用途，以及</w:t>
      </w:r>
      <w:r w:rsidRPr="00505AAF">
        <w:rPr>
          <w:rFonts w:ascii="Times New Roman" w:eastAsia="宋体" w:hAnsi="Times New Roman"/>
        </w:rPr>
        <w:t>(c)</w:t>
      </w:r>
      <w:r w:rsidRPr="00505AAF">
        <w:rPr>
          <w:rFonts w:ascii="Times New Roman" w:eastAsia="宋体" w:hAnsi="Times New Roman"/>
        </w:rPr>
        <w:t>该等部件的最终用户，并须在</w:t>
      </w:r>
      <w:proofErr w:type="spellStart"/>
      <w:r w:rsidRPr="00505AAF">
        <w:rPr>
          <w:rFonts w:ascii="Times New Roman" w:eastAsia="宋体" w:hAnsi="Times New Roman"/>
        </w:rPr>
        <w:t>Xometry</w:t>
      </w:r>
      <w:proofErr w:type="spellEnd"/>
      <w:r w:rsidRPr="00505AAF">
        <w:rPr>
          <w:rFonts w:ascii="Times New Roman" w:eastAsia="宋体" w:hAnsi="Times New Roman"/>
        </w:rPr>
        <w:t>要求提供该等信息后的两</w:t>
      </w:r>
      <w:r w:rsidRPr="00505AAF">
        <w:rPr>
          <w:rFonts w:ascii="Times New Roman" w:eastAsia="宋体" w:hAnsi="Times New Roman"/>
        </w:rPr>
        <w:t>(2)</w:t>
      </w:r>
      <w:r w:rsidRPr="00505AAF">
        <w:rPr>
          <w:rFonts w:ascii="Times New Roman" w:eastAsia="宋体" w:hAnsi="Times New Roman"/>
        </w:rPr>
        <w:t>天内提供。</w:t>
      </w:r>
    </w:p>
    <w:p w14:paraId="715541DC" w14:textId="729AB660"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3.7 </w:t>
      </w:r>
      <w:r w:rsidRPr="00505AAF">
        <w:rPr>
          <w:rFonts w:ascii="Times New Roman" w:eastAsia="宋体" w:hAnsi="Times New Roman"/>
          <w:b/>
          <w:bCs/>
        </w:rPr>
        <w:t>违禁物品</w:t>
      </w:r>
      <w:r w:rsidRPr="00505AAF">
        <w:rPr>
          <w:rFonts w:ascii="Times New Roman" w:eastAsia="宋体" w:hAnsi="Times New Roman"/>
        </w:rPr>
        <w:t>。虽然</w:t>
      </w:r>
      <w:proofErr w:type="spellStart"/>
      <w:r w:rsidRPr="00505AAF">
        <w:rPr>
          <w:rFonts w:ascii="Times New Roman" w:eastAsia="宋体" w:hAnsi="Times New Roman"/>
        </w:rPr>
        <w:t>Xometry</w:t>
      </w:r>
      <w:proofErr w:type="spellEnd"/>
      <w:r w:rsidRPr="00505AAF">
        <w:rPr>
          <w:rFonts w:ascii="Times New Roman" w:eastAsia="宋体" w:hAnsi="Times New Roman"/>
        </w:rPr>
        <w:t>希望为其买方提供生产最具创意、想象力和实用性的物品和部件所需的自由，但</w:t>
      </w:r>
      <w:proofErr w:type="spellStart"/>
      <w:r w:rsidRPr="00505AAF">
        <w:rPr>
          <w:rFonts w:ascii="Times New Roman" w:eastAsia="宋体" w:hAnsi="Times New Roman"/>
        </w:rPr>
        <w:t>Xometry</w:t>
      </w:r>
      <w:proofErr w:type="spellEnd"/>
      <w:r w:rsidRPr="00505AAF">
        <w:rPr>
          <w:rFonts w:ascii="Times New Roman" w:eastAsia="宋体" w:hAnsi="Times New Roman"/>
        </w:rPr>
        <w:t>保留权利可拒绝制造任何非法或旨在伤害人类的部件或</w:t>
      </w:r>
      <w:proofErr w:type="spellStart"/>
      <w:r w:rsidRPr="00505AAF">
        <w:rPr>
          <w:rFonts w:ascii="Times New Roman" w:eastAsia="宋体" w:hAnsi="Times New Roman"/>
        </w:rPr>
        <w:t>Xometry</w:t>
      </w:r>
      <w:proofErr w:type="spellEnd"/>
      <w:r w:rsidRPr="00505AAF">
        <w:rPr>
          <w:rFonts w:ascii="Times New Roman" w:eastAsia="宋体" w:hAnsi="Times New Roman"/>
        </w:rPr>
        <w:t>在其他方面自行裁</w:t>
      </w:r>
      <w:proofErr w:type="gramStart"/>
      <w:r w:rsidRPr="00505AAF">
        <w:rPr>
          <w:rFonts w:ascii="Times New Roman" w:eastAsia="宋体" w:hAnsi="Times New Roman"/>
        </w:rPr>
        <w:t>量认为</w:t>
      </w:r>
      <w:proofErr w:type="gramEnd"/>
      <w:r w:rsidRPr="00505AAF">
        <w:rPr>
          <w:rFonts w:ascii="Times New Roman" w:eastAsia="宋体" w:hAnsi="Times New Roman"/>
        </w:rPr>
        <w:t>不合适的部件。因此，</w:t>
      </w:r>
      <w:proofErr w:type="spellStart"/>
      <w:r w:rsidRPr="00505AAF">
        <w:rPr>
          <w:rFonts w:ascii="Times New Roman" w:eastAsia="宋体" w:hAnsi="Times New Roman"/>
        </w:rPr>
        <w:t>Xometry</w:t>
      </w:r>
      <w:proofErr w:type="spellEnd"/>
      <w:r w:rsidRPr="00505AAF">
        <w:rPr>
          <w:rFonts w:ascii="Times New Roman" w:eastAsia="宋体" w:hAnsi="Times New Roman"/>
        </w:rPr>
        <w:t>禁止使用其服务来制造某些设计用于或集成到枪支中的部件，或制造需要任何许可证才能制造的部件。</w:t>
      </w:r>
    </w:p>
    <w:p w14:paraId="6ECC8C48"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lastRenderedPageBreak/>
        <w:t xml:space="preserve">4. </w:t>
      </w:r>
      <w:r w:rsidRPr="00505AAF">
        <w:rPr>
          <w:rFonts w:ascii="Times New Roman" w:eastAsia="宋体" w:hAnsi="Times New Roman"/>
          <w:b/>
          <w:bCs/>
        </w:rPr>
        <w:t>定价和付款；</w:t>
      </w:r>
      <w:r w:rsidRPr="00505AAF">
        <w:rPr>
          <w:rFonts w:ascii="Times New Roman" w:eastAsia="宋体" w:hAnsi="Times New Roman"/>
          <w:b/>
          <w:bCs/>
        </w:rPr>
        <w:t>XOMETRY</w:t>
      </w:r>
      <w:r w:rsidRPr="00505AAF">
        <w:rPr>
          <w:rFonts w:ascii="Times New Roman" w:eastAsia="宋体" w:hAnsi="Times New Roman"/>
          <w:b/>
          <w:bCs/>
        </w:rPr>
        <w:t>推荐计划</w:t>
      </w:r>
    </w:p>
    <w:p w14:paraId="382E8DA2" w14:textId="5CF10BA5"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4.1 </w:t>
      </w:r>
      <w:r w:rsidRPr="00505AAF">
        <w:rPr>
          <w:rFonts w:ascii="Times New Roman" w:eastAsia="宋体" w:hAnsi="Times New Roman"/>
          <w:b/>
          <w:bCs/>
        </w:rPr>
        <w:t>支付</w:t>
      </w:r>
      <w:r w:rsidRPr="00505AAF">
        <w:rPr>
          <w:rFonts w:ascii="Times New Roman" w:eastAsia="宋体" w:hAnsi="Times New Roman"/>
        </w:rPr>
        <w:t>。您同意按照在某项费用或收费到期应付时有效的费用、收费和计费条款，向您的账户支付所有费用或收费。除非</w:t>
      </w:r>
      <w:proofErr w:type="spellStart"/>
      <w:r w:rsidRPr="00505AAF">
        <w:rPr>
          <w:rFonts w:ascii="Times New Roman" w:eastAsia="宋体" w:hAnsi="Times New Roman"/>
        </w:rPr>
        <w:t>Xometry</w:t>
      </w:r>
      <w:proofErr w:type="spellEnd"/>
      <w:r w:rsidRPr="00505AAF">
        <w:rPr>
          <w:rFonts w:ascii="Times New Roman" w:eastAsia="宋体" w:hAnsi="Times New Roman"/>
        </w:rPr>
        <w:t>事先明确同意，否则所</w:t>
      </w:r>
      <w:proofErr w:type="gramStart"/>
      <w:r w:rsidRPr="00505AAF">
        <w:rPr>
          <w:rFonts w:ascii="Times New Roman" w:eastAsia="宋体" w:hAnsi="Times New Roman"/>
        </w:rPr>
        <w:t>有请款</w:t>
      </w:r>
      <w:proofErr w:type="gramEnd"/>
      <w:r w:rsidRPr="00505AAF">
        <w:rPr>
          <w:rFonts w:ascii="Times New Roman" w:eastAsia="宋体" w:hAnsi="Times New Roman"/>
        </w:rPr>
        <w:t>单应在请款单日期后三十</w:t>
      </w:r>
      <w:r w:rsidRPr="00505AAF">
        <w:rPr>
          <w:rFonts w:ascii="Times New Roman" w:eastAsia="宋体" w:hAnsi="Times New Roman"/>
        </w:rPr>
        <w:t>(30)</w:t>
      </w:r>
      <w:r w:rsidRPr="00505AAF">
        <w:rPr>
          <w:rFonts w:ascii="Times New Roman" w:eastAsia="宋体" w:hAnsi="Times New Roman"/>
        </w:rPr>
        <w:t>天到期应付（新客户应全额预付），或在下达订单时通过</w:t>
      </w:r>
      <w:proofErr w:type="spellStart"/>
      <w:r w:rsidRPr="00505AAF">
        <w:rPr>
          <w:rFonts w:ascii="Times New Roman" w:eastAsia="宋体" w:hAnsi="Times New Roman"/>
        </w:rPr>
        <w:t>Xometry</w:t>
      </w:r>
      <w:proofErr w:type="spellEnd"/>
      <w:r w:rsidRPr="00505AAF">
        <w:rPr>
          <w:rFonts w:ascii="Times New Roman" w:eastAsia="宋体" w:hAnsi="Times New Roman"/>
        </w:rPr>
        <w:t>接收的方式支付。</w:t>
      </w:r>
      <w:proofErr w:type="spellStart"/>
      <w:r w:rsidRPr="00505AAF">
        <w:rPr>
          <w:rFonts w:ascii="Times New Roman" w:eastAsia="宋体" w:hAnsi="Times New Roman"/>
        </w:rPr>
        <w:t>Xometry</w:t>
      </w:r>
      <w:proofErr w:type="spellEnd"/>
      <w:r w:rsidRPr="00505AAF">
        <w:rPr>
          <w:rFonts w:ascii="Times New Roman" w:eastAsia="宋体" w:hAnsi="Times New Roman"/>
        </w:rPr>
        <w:t>保留要求为某些订单提前付款的权利。所</w:t>
      </w:r>
      <w:proofErr w:type="gramStart"/>
      <w:r w:rsidRPr="00505AAF">
        <w:rPr>
          <w:rFonts w:ascii="Times New Roman" w:eastAsia="宋体" w:hAnsi="Times New Roman"/>
        </w:rPr>
        <w:t>有请款</w:t>
      </w:r>
      <w:proofErr w:type="gramEnd"/>
      <w:r w:rsidRPr="00505AAF">
        <w:rPr>
          <w:rFonts w:ascii="Times New Roman" w:eastAsia="宋体" w:hAnsi="Times New Roman"/>
        </w:rPr>
        <w:t>单都应全额应付，不得进行任何扣除或抵消。除非您在收到请款单后五</w:t>
      </w:r>
      <w:r w:rsidRPr="00505AAF">
        <w:rPr>
          <w:rFonts w:ascii="Times New Roman" w:eastAsia="宋体" w:hAnsi="Times New Roman"/>
        </w:rPr>
        <w:t>(5)</w:t>
      </w:r>
      <w:r w:rsidRPr="00505AAF">
        <w:rPr>
          <w:rFonts w:ascii="Times New Roman" w:eastAsia="宋体" w:hAnsi="Times New Roman"/>
        </w:rPr>
        <w:t>天内以书面形式就请款单提出异议，否则所</w:t>
      </w:r>
      <w:proofErr w:type="gramStart"/>
      <w:r w:rsidRPr="00505AAF">
        <w:rPr>
          <w:rFonts w:ascii="Times New Roman" w:eastAsia="宋体" w:hAnsi="Times New Roman"/>
        </w:rPr>
        <w:t>有请款</w:t>
      </w:r>
      <w:proofErr w:type="gramEnd"/>
      <w:r w:rsidRPr="00505AAF">
        <w:rPr>
          <w:rFonts w:ascii="Times New Roman" w:eastAsia="宋体" w:hAnsi="Times New Roman"/>
        </w:rPr>
        <w:t>单将被视为最终请款单并具有约束力。对于在上述三十</w:t>
      </w:r>
      <w:r w:rsidRPr="00505AAF">
        <w:rPr>
          <w:rFonts w:ascii="Times New Roman" w:eastAsia="宋体" w:hAnsi="Times New Roman"/>
        </w:rPr>
        <w:t>(30)</w:t>
      </w:r>
      <w:r w:rsidRPr="00505AAF">
        <w:rPr>
          <w:rFonts w:ascii="Times New Roman" w:eastAsia="宋体" w:hAnsi="Times New Roman"/>
        </w:rPr>
        <w:t>天内未能全额支付的所</w:t>
      </w:r>
      <w:proofErr w:type="gramStart"/>
      <w:r w:rsidRPr="00505AAF">
        <w:rPr>
          <w:rFonts w:ascii="Times New Roman" w:eastAsia="宋体" w:hAnsi="Times New Roman"/>
        </w:rPr>
        <w:t>有请款</w:t>
      </w:r>
      <w:proofErr w:type="gramEnd"/>
      <w:r w:rsidRPr="00505AAF">
        <w:rPr>
          <w:rFonts w:ascii="Times New Roman" w:eastAsia="宋体" w:hAnsi="Times New Roman"/>
        </w:rPr>
        <w:t>单，应按法律允许的最高利率计息。如果您选择使用信用卡支付订单，您必须向</w:t>
      </w:r>
      <w:proofErr w:type="spellStart"/>
      <w:r w:rsidRPr="00505AAF">
        <w:rPr>
          <w:rFonts w:ascii="Times New Roman" w:eastAsia="宋体" w:hAnsi="Times New Roman"/>
        </w:rPr>
        <w:t>Xometry</w:t>
      </w:r>
      <w:proofErr w:type="spellEnd"/>
      <w:r w:rsidRPr="00505AAF">
        <w:rPr>
          <w:rFonts w:ascii="Times New Roman" w:eastAsia="宋体" w:hAnsi="Times New Roman"/>
        </w:rPr>
        <w:t>提供有效的信用卡（</w:t>
      </w:r>
      <w:r w:rsidRPr="00505AAF">
        <w:rPr>
          <w:rFonts w:ascii="Times New Roman" w:eastAsia="宋体" w:hAnsi="Times New Roman"/>
        </w:rPr>
        <w:t>Visa</w:t>
      </w:r>
      <w:r w:rsidRPr="00505AAF">
        <w:rPr>
          <w:rFonts w:ascii="Times New Roman" w:eastAsia="宋体" w:hAnsi="Times New Roman"/>
        </w:rPr>
        <w:t>、</w:t>
      </w:r>
      <w:r w:rsidRPr="00505AAF">
        <w:rPr>
          <w:rFonts w:ascii="Times New Roman" w:eastAsia="宋体" w:hAnsi="Times New Roman"/>
        </w:rPr>
        <w:t>MasterCard</w:t>
      </w:r>
      <w:r w:rsidRPr="00505AAF">
        <w:rPr>
          <w:rFonts w:ascii="Times New Roman" w:eastAsia="宋体" w:hAnsi="Times New Roman"/>
        </w:rPr>
        <w:t>或我们接受的任何其他发卡机构）（</w:t>
      </w:r>
      <w:r w:rsidRPr="00505AAF">
        <w:rPr>
          <w:rFonts w:ascii="Times New Roman" w:eastAsia="宋体" w:hAnsi="Times New Roman"/>
        </w:rPr>
        <w:t>“</w:t>
      </w:r>
      <w:r w:rsidRPr="00505AAF">
        <w:rPr>
          <w:rFonts w:ascii="Times New Roman" w:eastAsia="宋体" w:hAnsi="Times New Roman"/>
          <w:b/>
          <w:bCs/>
        </w:rPr>
        <w:t>支付提供商</w:t>
      </w:r>
      <w:r w:rsidRPr="00505AAF">
        <w:rPr>
          <w:rFonts w:ascii="Times New Roman" w:eastAsia="宋体" w:hAnsi="Times New Roman"/>
        </w:rPr>
        <w:t>”</w:t>
      </w:r>
      <w:r w:rsidRPr="00505AAF">
        <w:rPr>
          <w:rFonts w:ascii="Times New Roman" w:eastAsia="宋体" w:hAnsi="Times New Roman"/>
        </w:rPr>
        <w:t>）。您对指定信用卡的使用受您的支付提供商协议约束，您必须参考该协议而非本协议来确定您的权利和责任。您向</w:t>
      </w:r>
      <w:proofErr w:type="spellStart"/>
      <w:r w:rsidRPr="00505AAF">
        <w:rPr>
          <w:rFonts w:ascii="Times New Roman" w:eastAsia="宋体" w:hAnsi="Times New Roman"/>
        </w:rPr>
        <w:t>Xometry</w:t>
      </w:r>
      <w:proofErr w:type="spellEnd"/>
      <w:r w:rsidRPr="00505AAF">
        <w:rPr>
          <w:rFonts w:ascii="Times New Roman" w:eastAsia="宋体" w:hAnsi="Times New Roman"/>
        </w:rPr>
        <w:t>提供您的信用卡号和相关付款信息，即表示您同意</w:t>
      </w:r>
      <w:proofErr w:type="spellStart"/>
      <w:r w:rsidRPr="00505AAF">
        <w:rPr>
          <w:rFonts w:ascii="Times New Roman" w:eastAsia="宋体" w:hAnsi="Times New Roman"/>
        </w:rPr>
        <w:t>Xometry</w:t>
      </w:r>
      <w:proofErr w:type="spellEnd"/>
      <w:r w:rsidRPr="00505AAF">
        <w:rPr>
          <w:rFonts w:ascii="Times New Roman" w:eastAsia="宋体" w:hAnsi="Times New Roman"/>
        </w:rPr>
        <w:t>有权立即为您的账户开具请款单，以支付本协议项下到期应付给</w:t>
      </w:r>
      <w:proofErr w:type="spellStart"/>
      <w:r w:rsidRPr="00505AAF">
        <w:rPr>
          <w:rFonts w:ascii="Times New Roman" w:eastAsia="宋体" w:hAnsi="Times New Roman"/>
        </w:rPr>
        <w:t>Xometry</w:t>
      </w:r>
      <w:proofErr w:type="spellEnd"/>
      <w:r w:rsidRPr="00505AAF">
        <w:rPr>
          <w:rFonts w:ascii="Times New Roman" w:eastAsia="宋体" w:hAnsi="Times New Roman"/>
        </w:rPr>
        <w:t>的所有费用和收费，并且不需要额外的同意或通知。您同意，若您的请款单地址或本协议项下用于支付的信用卡有任何更改，您须立即通知</w:t>
      </w:r>
      <w:proofErr w:type="spellStart"/>
      <w:r w:rsidRPr="00505AAF">
        <w:rPr>
          <w:rFonts w:ascii="Times New Roman" w:eastAsia="宋体" w:hAnsi="Times New Roman"/>
        </w:rPr>
        <w:t>Xometry</w:t>
      </w:r>
      <w:proofErr w:type="spellEnd"/>
      <w:r w:rsidRPr="00505AAF">
        <w:rPr>
          <w:rFonts w:ascii="Times New Roman" w:eastAsia="宋体" w:hAnsi="Times New Roman"/>
        </w:rPr>
        <w:t>。</w:t>
      </w:r>
      <w:proofErr w:type="spellStart"/>
      <w:r w:rsidRPr="00505AAF">
        <w:rPr>
          <w:rFonts w:ascii="Times New Roman" w:eastAsia="宋体" w:hAnsi="Times New Roman"/>
        </w:rPr>
        <w:t>Xometry</w:t>
      </w:r>
      <w:proofErr w:type="spellEnd"/>
      <w:r w:rsidRPr="00505AAF">
        <w:rPr>
          <w:rFonts w:ascii="Times New Roman" w:eastAsia="宋体" w:hAnsi="Times New Roman"/>
        </w:rPr>
        <w:t>保留权利可通过在</w:t>
      </w:r>
      <w:del w:id="42" w:author="C&amp;F" w:date="2024-11-07T13:24:00Z" w16du:dateUtc="2024-11-07T05:24:00Z">
        <w:r w:rsidRPr="00505AAF" w:rsidDel="002256C3">
          <w:rPr>
            <w:rFonts w:ascii="Times New Roman" w:eastAsia="宋体" w:hAnsi="Times New Roman"/>
          </w:rPr>
          <w:delText>本网站</w:delText>
        </w:r>
      </w:del>
      <w:ins w:id="43"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上发布通知或者向您发送电子邮件的方式随时更改其价格和计费方式。所有价格均以人民币计算，向</w:t>
      </w:r>
      <w:proofErr w:type="spellStart"/>
      <w:r w:rsidRPr="00505AAF">
        <w:rPr>
          <w:rFonts w:ascii="Times New Roman" w:eastAsia="宋体" w:hAnsi="Times New Roman"/>
        </w:rPr>
        <w:t>Xometry</w:t>
      </w:r>
      <w:proofErr w:type="spellEnd"/>
      <w:r w:rsidRPr="00505AAF">
        <w:rPr>
          <w:rFonts w:ascii="Times New Roman" w:eastAsia="宋体" w:hAnsi="Times New Roman"/>
        </w:rPr>
        <w:t>支付的款项必须以人民币支付。根据您的要求，</w:t>
      </w:r>
      <w:proofErr w:type="spellStart"/>
      <w:r w:rsidRPr="00505AAF">
        <w:rPr>
          <w:rFonts w:ascii="Times New Roman" w:eastAsia="宋体" w:hAnsi="Times New Roman"/>
        </w:rPr>
        <w:t>Xometry</w:t>
      </w:r>
      <w:proofErr w:type="spellEnd"/>
      <w:r w:rsidRPr="00505AAF">
        <w:rPr>
          <w:rFonts w:ascii="Times New Roman" w:eastAsia="宋体" w:hAnsi="Times New Roman"/>
        </w:rPr>
        <w:t>将在发货后的</w:t>
      </w:r>
      <w:r w:rsidRPr="00505AAF">
        <w:rPr>
          <w:rFonts w:ascii="Times New Roman" w:eastAsia="宋体" w:hAnsi="Times New Roman"/>
        </w:rPr>
        <w:t>5</w:t>
      </w:r>
      <w:r w:rsidRPr="00505AAF">
        <w:rPr>
          <w:rFonts w:ascii="Times New Roman" w:eastAsia="宋体" w:hAnsi="Times New Roman"/>
        </w:rPr>
        <w:t>个工作日内开具增值税发票（</w:t>
      </w:r>
      <w:r w:rsidRPr="00505AAF">
        <w:rPr>
          <w:rFonts w:ascii="Times New Roman" w:eastAsia="宋体" w:hAnsi="Times New Roman"/>
        </w:rPr>
        <w:t>“</w:t>
      </w:r>
      <w:r w:rsidRPr="00505AAF">
        <w:rPr>
          <w:rFonts w:ascii="Times New Roman" w:eastAsia="宋体" w:hAnsi="Times New Roman"/>
          <w:b/>
          <w:bCs/>
        </w:rPr>
        <w:t>增值税</w:t>
      </w:r>
      <w:r w:rsidRPr="00505AAF">
        <w:rPr>
          <w:rFonts w:ascii="Times New Roman" w:eastAsia="宋体" w:hAnsi="Times New Roman"/>
        </w:rPr>
        <w:t>”</w:t>
      </w:r>
      <w:r w:rsidRPr="00505AAF">
        <w:rPr>
          <w:rFonts w:ascii="Times New Roman" w:eastAsia="宋体" w:hAnsi="Times New Roman"/>
        </w:rPr>
        <w:t>）。增值税发票是针对货物销售的，包含了相应的报价标识。</w:t>
      </w:r>
    </w:p>
    <w:p w14:paraId="6CFC53D8"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4.2 </w:t>
      </w:r>
      <w:r w:rsidRPr="00505AAF">
        <w:rPr>
          <w:rFonts w:ascii="Times New Roman" w:eastAsia="宋体" w:hAnsi="Times New Roman"/>
          <w:b/>
          <w:bCs/>
        </w:rPr>
        <w:t>税费和成本</w:t>
      </w:r>
      <w:r w:rsidRPr="00505AAF">
        <w:rPr>
          <w:rFonts w:ascii="Times New Roman" w:eastAsia="宋体" w:hAnsi="Times New Roman"/>
        </w:rPr>
        <w:t>。除非另有说明，任何特定部件的制造报价包括</w:t>
      </w:r>
      <w:proofErr w:type="spellStart"/>
      <w:r w:rsidRPr="00505AAF">
        <w:rPr>
          <w:rFonts w:ascii="Times New Roman" w:eastAsia="宋体" w:hAnsi="Times New Roman"/>
        </w:rPr>
        <w:t>Xometry</w:t>
      </w:r>
      <w:proofErr w:type="spellEnd"/>
      <w:r w:rsidRPr="00505AAF">
        <w:rPr>
          <w:rFonts w:ascii="Times New Roman" w:eastAsia="宋体" w:hAnsi="Times New Roman"/>
        </w:rPr>
        <w:t>提供的服务、部件制造和标准运输（由</w:t>
      </w:r>
      <w:proofErr w:type="spellStart"/>
      <w:r w:rsidRPr="00505AAF">
        <w:rPr>
          <w:rFonts w:ascii="Times New Roman" w:eastAsia="宋体" w:hAnsi="Times New Roman"/>
        </w:rPr>
        <w:t>Xometry</w:t>
      </w:r>
      <w:proofErr w:type="spellEnd"/>
      <w:r w:rsidRPr="00505AAF">
        <w:rPr>
          <w:rFonts w:ascii="Times New Roman" w:eastAsia="宋体" w:hAnsi="Times New Roman"/>
        </w:rPr>
        <w:t>选择）的成本，以及所有适用的销售和使用税和增值税。对于任何替代运输方式和</w:t>
      </w:r>
      <w:r w:rsidRPr="00505AAF">
        <w:rPr>
          <w:rFonts w:ascii="Times New Roman" w:eastAsia="宋体" w:hAnsi="Times New Roman"/>
        </w:rPr>
        <w:t>/</w:t>
      </w:r>
      <w:r w:rsidRPr="00505AAF">
        <w:rPr>
          <w:rFonts w:ascii="Times New Roman" w:eastAsia="宋体" w:hAnsi="Times New Roman"/>
        </w:rPr>
        <w:t>或运输保险，可能需要支付额外费用。您将承担所有其他交易税费（基于</w:t>
      </w:r>
      <w:proofErr w:type="spellStart"/>
      <w:r w:rsidRPr="00505AAF">
        <w:rPr>
          <w:rFonts w:ascii="Times New Roman" w:eastAsia="宋体" w:hAnsi="Times New Roman"/>
        </w:rPr>
        <w:t>Xometry</w:t>
      </w:r>
      <w:proofErr w:type="spellEnd"/>
      <w:r w:rsidRPr="00505AAF">
        <w:rPr>
          <w:rFonts w:ascii="Times New Roman" w:eastAsia="宋体" w:hAnsi="Times New Roman"/>
        </w:rPr>
        <w:t>净收入征收的税费除外）。如果您的订单免征营业税或任何其他税费，您必须提交有效的营业税免税证明或其他适用的免税证明。</w:t>
      </w:r>
    </w:p>
    <w:p w14:paraId="27297710" w14:textId="6432D8A6"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4.3 </w:t>
      </w:r>
      <w:r w:rsidRPr="00505AAF">
        <w:rPr>
          <w:rFonts w:ascii="Times New Roman" w:eastAsia="宋体" w:hAnsi="Times New Roman"/>
          <w:b/>
          <w:bCs/>
        </w:rPr>
        <w:t>暂停服务</w:t>
      </w:r>
      <w:r w:rsidRPr="00505AAF">
        <w:rPr>
          <w:rFonts w:ascii="Times New Roman" w:eastAsia="宋体" w:hAnsi="Times New Roman"/>
        </w:rPr>
        <w:t>。如果您未能支付所有到期应付款项，</w:t>
      </w:r>
      <w:proofErr w:type="spellStart"/>
      <w:r w:rsidRPr="00505AAF">
        <w:rPr>
          <w:rFonts w:ascii="Times New Roman" w:eastAsia="宋体" w:hAnsi="Times New Roman"/>
        </w:rPr>
        <w:t>Xometry</w:t>
      </w:r>
      <w:proofErr w:type="spellEnd"/>
      <w:r w:rsidRPr="00505AAF">
        <w:rPr>
          <w:rFonts w:ascii="Times New Roman" w:eastAsia="宋体" w:hAnsi="Times New Roman"/>
        </w:rPr>
        <w:t>保留暂停履行本协议（包括部件的制造）的权利，并且</w:t>
      </w:r>
      <w:proofErr w:type="spellStart"/>
      <w:r w:rsidRPr="00505AAF">
        <w:rPr>
          <w:rFonts w:ascii="Times New Roman" w:eastAsia="宋体" w:hAnsi="Times New Roman"/>
        </w:rPr>
        <w:t>Xometry</w:t>
      </w:r>
      <w:proofErr w:type="spellEnd"/>
      <w:r w:rsidRPr="00505AAF">
        <w:rPr>
          <w:rFonts w:ascii="Times New Roman" w:eastAsia="宋体" w:hAnsi="Times New Roman"/>
        </w:rPr>
        <w:t>保留对部件的全部合法所有权，直到收到有关该等部件的全额付款和您所订购的任何其他部件的货款。如果有任何已开具的请款单未获付款，</w:t>
      </w:r>
      <w:proofErr w:type="spellStart"/>
      <w:r w:rsidRPr="00505AAF">
        <w:rPr>
          <w:rFonts w:ascii="Times New Roman" w:eastAsia="宋体" w:hAnsi="Times New Roman"/>
        </w:rPr>
        <w:t>Xometry</w:t>
      </w:r>
      <w:proofErr w:type="spellEnd"/>
      <w:r w:rsidRPr="00505AAF">
        <w:rPr>
          <w:rFonts w:ascii="Times New Roman" w:eastAsia="宋体" w:hAnsi="Times New Roman"/>
        </w:rPr>
        <w:t>保留不接受新增订单或不接受现有订单新增组件的权利。</w:t>
      </w:r>
    </w:p>
    <w:p w14:paraId="7CC9625F"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5. </w:t>
      </w:r>
      <w:r w:rsidRPr="00505AAF">
        <w:rPr>
          <w:rFonts w:ascii="Times New Roman" w:eastAsia="宋体" w:hAnsi="Times New Roman"/>
          <w:b/>
          <w:bCs/>
        </w:rPr>
        <w:t>发货预估；运输损失风险</w:t>
      </w:r>
    </w:p>
    <w:p w14:paraId="54CFD43E" w14:textId="168684A5"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5.1 </w:t>
      </w:r>
      <w:r w:rsidRPr="00505AAF">
        <w:rPr>
          <w:rFonts w:ascii="Times New Roman" w:eastAsia="宋体" w:hAnsi="Times New Roman"/>
          <w:b/>
          <w:bCs/>
        </w:rPr>
        <w:t>发货预估</w:t>
      </w:r>
      <w:r w:rsidRPr="00505AAF">
        <w:rPr>
          <w:rFonts w:ascii="Times New Roman" w:eastAsia="宋体" w:hAnsi="Times New Roman"/>
        </w:rPr>
        <w:t>。</w:t>
      </w:r>
      <w:proofErr w:type="spellStart"/>
      <w:r w:rsidRPr="00505AAF">
        <w:rPr>
          <w:rFonts w:ascii="Times New Roman" w:eastAsia="宋体" w:hAnsi="Times New Roman"/>
        </w:rPr>
        <w:t>Xometry</w:t>
      </w:r>
      <w:proofErr w:type="spellEnd"/>
      <w:r w:rsidRPr="00505AAF">
        <w:rPr>
          <w:rFonts w:ascii="Times New Roman" w:eastAsia="宋体" w:hAnsi="Times New Roman"/>
        </w:rPr>
        <w:t>发出的报价单将包含一个预计发货日期，该日期乃基于输入数据计算而得。在线订购系统生成的交货期限会初步给出一个计划发货日期，但它对</w:t>
      </w:r>
      <w:proofErr w:type="spellStart"/>
      <w:r w:rsidRPr="00505AAF">
        <w:rPr>
          <w:rFonts w:ascii="Times New Roman" w:eastAsia="宋体" w:hAnsi="Times New Roman"/>
        </w:rPr>
        <w:t>Xometry</w:t>
      </w:r>
      <w:proofErr w:type="spellEnd"/>
      <w:r w:rsidRPr="00505AAF">
        <w:rPr>
          <w:rFonts w:ascii="Times New Roman" w:eastAsia="宋体" w:hAnsi="Times New Roman"/>
        </w:rPr>
        <w:t>不具有任何约束力。预计发货日期乃</w:t>
      </w:r>
      <w:proofErr w:type="gramStart"/>
      <w:r w:rsidRPr="00505AAF">
        <w:rPr>
          <w:rFonts w:ascii="Times New Roman" w:eastAsia="宋体" w:hAnsi="Times New Roman"/>
        </w:rPr>
        <w:t>基于协议</w:t>
      </w:r>
      <w:proofErr w:type="gramEnd"/>
      <w:r w:rsidRPr="00505AAF">
        <w:rPr>
          <w:rFonts w:ascii="Times New Roman" w:eastAsia="宋体" w:hAnsi="Times New Roman"/>
        </w:rPr>
        <w:t>签订时的适用工作条件以及</w:t>
      </w:r>
      <w:proofErr w:type="spellStart"/>
      <w:r w:rsidRPr="00505AAF">
        <w:rPr>
          <w:rFonts w:ascii="Times New Roman" w:eastAsia="宋体" w:hAnsi="Times New Roman"/>
        </w:rPr>
        <w:t>Xometry</w:t>
      </w:r>
      <w:proofErr w:type="spellEnd"/>
      <w:r w:rsidRPr="00505AAF">
        <w:rPr>
          <w:rFonts w:ascii="Times New Roman" w:eastAsia="宋体" w:hAnsi="Times New Roman"/>
        </w:rPr>
        <w:t>或合作伙伴为完成工作而订购的材料的准时交付情况确定。如果由于上述工作条件变化或由于为执行工作而及时订购的材料未按时交付而出现</w:t>
      </w:r>
      <w:proofErr w:type="spellStart"/>
      <w:r w:rsidRPr="00505AAF">
        <w:rPr>
          <w:rFonts w:ascii="Times New Roman" w:eastAsia="宋体" w:hAnsi="Times New Roman"/>
        </w:rPr>
        <w:t>Xometry</w:t>
      </w:r>
      <w:proofErr w:type="spellEnd"/>
      <w:r w:rsidRPr="00505AAF">
        <w:rPr>
          <w:rFonts w:ascii="Times New Roman" w:eastAsia="宋体" w:hAnsi="Times New Roman"/>
        </w:rPr>
        <w:t>不承担责任的延误，发货日期可能会延后，</w:t>
      </w:r>
      <w:proofErr w:type="spellStart"/>
      <w:r w:rsidRPr="00505AAF">
        <w:rPr>
          <w:rFonts w:ascii="Times New Roman" w:eastAsia="宋体" w:hAnsi="Times New Roman"/>
        </w:rPr>
        <w:t>Xometry</w:t>
      </w:r>
      <w:proofErr w:type="spellEnd"/>
      <w:r w:rsidRPr="00505AAF">
        <w:rPr>
          <w:rFonts w:ascii="Times New Roman" w:eastAsia="宋体" w:hAnsi="Times New Roman"/>
        </w:rPr>
        <w:t>对该等延误概不承担责任。</w:t>
      </w:r>
    </w:p>
    <w:p w14:paraId="440E2092" w14:textId="2CB57978"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5.2 </w:t>
      </w:r>
      <w:r w:rsidRPr="00505AAF">
        <w:rPr>
          <w:rFonts w:ascii="Times New Roman" w:eastAsia="宋体" w:hAnsi="Times New Roman"/>
          <w:b/>
          <w:bCs/>
        </w:rPr>
        <w:t>损失风险</w:t>
      </w:r>
      <w:r w:rsidRPr="00505AAF">
        <w:rPr>
          <w:rFonts w:ascii="Times New Roman" w:eastAsia="宋体" w:hAnsi="Times New Roman"/>
        </w:rPr>
        <w:t>。除非另有约定，所有部件的销售均应在卖方工厂或</w:t>
      </w:r>
      <w:proofErr w:type="spellStart"/>
      <w:r w:rsidRPr="00505AAF">
        <w:rPr>
          <w:rFonts w:ascii="Times New Roman" w:eastAsia="宋体" w:hAnsi="Times New Roman"/>
        </w:rPr>
        <w:t>Xometry</w:t>
      </w:r>
      <w:proofErr w:type="spellEnd"/>
      <w:r w:rsidRPr="00505AAF">
        <w:rPr>
          <w:rFonts w:ascii="Times New Roman" w:eastAsia="宋体" w:hAnsi="Times New Roman"/>
        </w:rPr>
        <w:t>质保实验</w:t>
      </w:r>
      <w:r w:rsidRPr="00505AAF">
        <w:rPr>
          <w:rFonts w:ascii="Times New Roman" w:eastAsia="宋体" w:hAnsi="Times New Roman"/>
        </w:rPr>
        <w:lastRenderedPageBreak/>
        <w:t>室（依</w:t>
      </w:r>
      <w:proofErr w:type="spellStart"/>
      <w:r w:rsidRPr="00505AAF">
        <w:rPr>
          <w:rFonts w:ascii="Times New Roman" w:eastAsia="宋体" w:hAnsi="Times New Roman"/>
        </w:rPr>
        <w:t>Xometry</w:t>
      </w:r>
      <w:proofErr w:type="spellEnd"/>
      <w:r w:rsidRPr="00505AAF">
        <w:rPr>
          <w:rFonts w:ascii="Times New Roman" w:eastAsia="宋体" w:hAnsi="Times New Roman"/>
        </w:rPr>
        <w:t>的选择）进行，</w:t>
      </w:r>
      <w:proofErr w:type="spellStart"/>
      <w:r w:rsidRPr="00505AAF">
        <w:rPr>
          <w:rFonts w:ascii="Times New Roman" w:eastAsia="宋体" w:hAnsi="Times New Roman"/>
        </w:rPr>
        <w:t>Xometry</w:t>
      </w:r>
      <w:proofErr w:type="spellEnd"/>
      <w:r w:rsidRPr="00505AAF">
        <w:rPr>
          <w:rFonts w:ascii="Times New Roman" w:eastAsia="宋体" w:hAnsi="Times New Roman"/>
        </w:rPr>
        <w:t>应自行决定协调交货要求，包括但不限于运输保险、运输方式（</w:t>
      </w:r>
      <w:proofErr w:type="spellStart"/>
      <w:r w:rsidRPr="00505AAF">
        <w:rPr>
          <w:rFonts w:ascii="Times New Roman" w:eastAsia="宋体" w:hAnsi="Times New Roman"/>
        </w:rPr>
        <w:t>Xometry</w:t>
      </w:r>
      <w:proofErr w:type="spellEnd"/>
      <w:r w:rsidRPr="00505AAF">
        <w:rPr>
          <w:rFonts w:ascii="Times New Roman" w:eastAsia="宋体" w:hAnsi="Times New Roman"/>
        </w:rPr>
        <w:t>保留在任何法规要求或其他相关</w:t>
      </w:r>
      <w:proofErr w:type="gramStart"/>
      <w:r w:rsidRPr="00505AAF">
        <w:rPr>
          <w:rFonts w:ascii="Times New Roman" w:eastAsia="宋体" w:hAnsi="Times New Roman"/>
        </w:rPr>
        <w:t>考量</w:t>
      </w:r>
      <w:proofErr w:type="gramEnd"/>
      <w:r w:rsidRPr="00505AAF">
        <w:rPr>
          <w:rFonts w:ascii="Times New Roman" w:eastAsia="宋体" w:hAnsi="Times New Roman"/>
        </w:rPr>
        <w:t>因素需要的情况下更改运输方式的权利）和任何特殊包装要求。除非双方另有约定，否则为了满足您在本条项下的任何请求而产生的所有成本、税款、关税和费用均应由您支付。</w:t>
      </w:r>
    </w:p>
    <w:p w14:paraId="6D0456E8"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6. </w:t>
      </w:r>
      <w:r w:rsidRPr="00505AAF">
        <w:rPr>
          <w:rFonts w:ascii="Times New Roman" w:eastAsia="宋体" w:hAnsi="Times New Roman"/>
          <w:b/>
          <w:bCs/>
        </w:rPr>
        <w:t>替换部件</w:t>
      </w:r>
    </w:p>
    <w:p w14:paraId="5A86E243" w14:textId="27F35281"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6.1 </w:t>
      </w:r>
      <w:r w:rsidRPr="00505AAF">
        <w:rPr>
          <w:rFonts w:ascii="Times New Roman" w:eastAsia="宋体" w:hAnsi="Times New Roman"/>
          <w:b/>
          <w:bCs/>
        </w:rPr>
        <w:t>不提供有关规格的保证</w:t>
      </w:r>
      <w:r w:rsidRPr="00505AAF">
        <w:rPr>
          <w:rFonts w:ascii="Times New Roman" w:eastAsia="宋体" w:hAnsi="Times New Roman"/>
        </w:rPr>
        <w:t>。部件交付后，您应对其进行仔细检查。所有部件在交付给您后将被视为已验收。您承认并同意，</w:t>
      </w:r>
      <w:proofErr w:type="spellStart"/>
      <w:r w:rsidRPr="00505AAF">
        <w:rPr>
          <w:rFonts w:ascii="Times New Roman" w:eastAsia="宋体" w:hAnsi="Times New Roman"/>
        </w:rPr>
        <w:t>Xometry</w:t>
      </w:r>
      <w:proofErr w:type="spellEnd"/>
      <w:r w:rsidRPr="00505AAF">
        <w:rPr>
          <w:rFonts w:ascii="Times New Roman" w:eastAsia="宋体" w:hAnsi="Times New Roman"/>
        </w:rPr>
        <w:t>将</w:t>
      </w:r>
      <w:proofErr w:type="gramStart"/>
      <w:r w:rsidRPr="00505AAF">
        <w:rPr>
          <w:rFonts w:ascii="Times New Roman" w:eastAsia="宋体" w:hAnsi="Times New Roman"/>
        </w:rPr>
        <w:t>尽商业</w:t>
      </w:r>
      <w:proofErr w:type="gramEnd"/>
      <w:r w:rsidRPr="00505AAF">
        <w:rPr>
          <w:rFonts w:ascii="Times New Roman" w:eastAsia="宋体" w:hAnsi="Times New Roman"/>
        </w:rPr>
        <w:t>上合理的努力按照您的规格来制造或委托我们的合作伙伴来制造部件。</w:t>
      </w:r>
      <w:proofErr w:type="spellStart"/>
      <w:r w:rsidRPr="00505AAF">
        <w:rPr>
          <w:rFonts w:ascii="Times New Roman" w:eastAsia="宋体" w:hAnsi="Times New Roman"/>
        </w:rPr>
        <w:t>Xometry</w:t>
      </w:r>
      <w:proofErr w:type="spellEnd"/>
      <w:r w:rsidRPr="00505AAF">
        <w:rPr>
          <w:rFonts w:ascii="Times New Roman" w:eastAsia="宋体" w:hAnsi="Times New Roman"/>
        </w:rPr>
        <w:t>不保证部件设计或规格的合理性。由于您全权负责提供规格，并且某些部件可能无法按照您的规格来制造或在商业上不可行，</w:t>
      </w:r>
      <w:proofErr w:type="spellStart"/>
      <w:r w:rsidRPr="00505AAF">
        <w:rPr>
          <w:rFonts w:ascii="Times New Roman" w:eastAsia="宋体" w:hAnsi="Times New Roman"/>
        </w:rPr>
        <w:t>Xometry</w:t>
      </w:r>
      <w:proofErr w:type="spellEnd"/>
      <w:r w:rsidRPr="00505AAF">
        <w:rPr>
          <w:rFonts w:ascii="Times New Roman" w:eastAsia="宋体" w:hAnsi="Times New Roman"/>
        </w:rPr>
        <w:t>不保证您的部件可以或将按照您的规格制造。</w:t>
      </w:r>
      <w:r w:rsidRPr="00505AAF">
        <w:rPr>
          <w:rFonts w:ascii="Times New Roman" w:eastAsia="宋体" w:hAnsi="Times New Roman"/>
          <w:u w:val="single"/>
        </w:rPr>
        <w:t>此外，除本协议有明确规定的外，</w:t>
      </w:r>
      <w:r w:rsidRPr="00505AAF">
        <w:rPr>
          <w:rFonts w:ascii="Times New Roman" w:eastAsia="宋体" w:hAnsi="Times New Roman"/>
          <w:u w:val="single"/>
        </w:rPr>
        <w:t>XOMETRY</w:t>
      </w:r>
      <w:r w:rsidRPr="00505AAF">
        <w:rPr>
          <w:rFonts w:ascii="Times New Roman" w:eastAsia="宋体" w:hAnsi="Times New Roman"/>
          <w:u w:val="single"/>
        </w:rPr>
        <w:t>不对</w:t>
      </w:r>
      <w:del w:id="44" w:author="C&amp;F" w:date="2024-11-07T13:24:00Z" w16du:dateUtc="2024-11-07T05:24:00Z">
        <w:r w:rsidRPr="00505AAF" w:rsidDel="002256C3">
          <w:rPr>
            <w:rFonts w:ascii="Times New Roman" w:eastAsia="宋体" w:hAnsi="Times New Roman"/>
            <w:u w:val="single"/>
          </w:rPr>
          <w:delText>本网站</w:delText>
        </w:r>
      </w:del>
      <w:ins w:id="45"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、服务、部件或</w:t>
      </w:r>
      <w:r w:rsidRPr="00505AAF">
        <w:rPr>
          <w:rFonts w:ascii="Times New Roman" w:eastAsia="宋体" w:hAnsi="Times New Roman"/>
          <w:u w:val="single"/>
        </w:rPr>
        <w:t>XOMETRY</w:t>
      </w:r>
      <w:r w:rsidRPr="00505AAF">
        <w:rPr>
          <w:rFonts w:ascii="Times New Roman" w:eastAsia="宋体" w:hAnsi="Times New Roman"/>
          <w:u w:val="single"/>
        </w:rPr>
        <w:t>在本协议项下提供的任何材料</w:t>
      </w:r>
      <w:proofErr w:type="gramStart"/>
      <w:r w:rsidRPr="00505AAF">
        <w:rPr>
          <w:rFonts w:ascii="Times New Roman" w:eastAsia="宋体" w:hAnsi="Times New Roman"/>
          <w:u w:val="single"/>
        </w:rPr>
        <w:t>作出</w:t>
      </w:r>
      <w:proofErr w:type="gramEnd"/>
      <w:r w:rsidRPr="00505AAF">
        <w:rPr>
          <w:rFonts w:ascii="Times New Roman" w:eastAsia="宋体" w:hAnsi="Times New Roman"/>
          <w:u w:val="single"/>
        </w:rPr>
        <w:t>任何声明或保证，也不保证该等部件将满足您的要求或所提供的任何认证的要求，也不保证该等部件将适销或适合您的特定目的。</w:t>
      </w:r>
    </w:p>
    <w:p w14:paraId="03A31868" w14:textId="669A3BC9"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6.2 </w:t>
      </w:r>
      <w:r w:rsidRPr="00505AAF">
        <w:rPr>
          <w:rFonts w:ascii="Times New Roman" w:eastAsia="宋体" w:hAnsi="Times New Roman"/>
          <w:b/>
          <w:bCs/>
        </w:rPr>
        <w:t>规格保修条款；补救措施</w:t>
      </w:r>
      <w:r w:rsidRPr="00505AAF">
        <w:rPr>
          <w:rFonts w:ascii="Times New Roman" w:eastAsia="宋体" w:hAnsi="Times New Roman"/>
        </w:rPr>
        <w:t>。</w:t>
      </w:r>
      <w:proofErr w:type="spellStart"/>
      <w:r w:rsidRPr="00505AAF">
        <w:rPr>
          <w:rFonts w:ascii="Times New Roman" w:eastAsia="宋体" w:hAnsi="Times New Roman"/>
        </w:rPr>
        <w:t>Xometry</w:t>
      </w:r>
      <w:proofErr w:type="spellEnd"/>
      <w:r w:rsidRPr="00505AAF">
        <w:rPr>
          <w:rFonts w:ascii="Times New Roman" w:eastAsia="宋体" w:hAnsi="Times New Roman"/>
        </w:rPr>
        <w:t>声明并保证，在部件交付后的三</w:t>
      </w:r>
      <w:r w:rsidRPr="00505AAF">
        <w:rPr>
          <w:rFonts w:ascii="Times New Roman" w:eastAsia="宋体" w:hAnsi="Times New Roman"/>
        </w:rPr>
        <w:t>(3)</w:t>
      </w:r>
      <w:proofErr w:type="gramStart"/>
      <w:r w:rsidRPr="00505AAF">
        <w:rPr>
          <w:rFonts w:ascii="Times New Roman" w:eastAsia="宋体" w:hAnsi="Times New Roman"/>
        </w:rPr>
        <w:t>个</w:t>
      </w:r>
      <w:proofErr w:type="gramEnd"/>
      <w:r w:rsidRPr="00505AAF">
        <w:rPr>
          <w:rFonts w:ascii="Times New Roman" w:eastAsia="宋体" w:hAnsi="Times New Roman"/>
        </w:rPr>
        <w:t>工作日（</w:t>
      </w:r>
      <w:r w:rsidRPr="00505AAF">
        <w:rPr>
          <w:rFonts w:ascii="Times New Roman" w:eastAsia="宋体" w:hAnsi="Times New Roman"/>
        </w:rPr>
        <w:t>“</w:t>
      </w:r>
      <w:r w:rsidRPr="00505AAF">
        <w:rPr>
          <w:rFonts w:ascii="Times New Roman" w:eastAsia="宋体" w:hAnsi="Times New Roman"/>
          <w:b/>
          <w:bCs/>
        </w:rPr>
        <w:t>保修期</w:t>
      </w:r>
      <w:r w:rsidRPr="00505AAF">
        <w:rPr>
          <w:rFonts w:ascii="Times New Roman" w:eastAsia="宋体" w:hAnsi="Times New Roman"/>
        </w:rPr>
        <w:t>”</w:t>
      </w:r>
      <w:r w:rsidRPr="00505AAF">
        <w:rPr>
          <w:rFonts w:ascii="Times New Roman" w:eastAsia="宋体" w:hAnsi="Times New Roman"/>
        </w:rPr>
        <w:t>）内，该部件应符合该部件的规格要求。如果您在保修期内通知</w:t>
      </w:r>
      <w:proofErr w:type="spellStart"/>
      <w:r w:rsidRPr="00505AAF">
        <w:rPr>
          <w:rFonts w:ascii="Times New Roman" w:eastAsia="宋体" w:hAnsi="Times New Roman"/>
        </w:rPr>
        <w:t>Xometry</w:t>
      </w:r>
      <w:proofErr w:type="spellEnd"/>
      <w:r w:rsidRPr="00505AAF">
        <w:rPr>
          <w:rFonts w:ascii="Times New Roman" w:eastAsia="宋体" w:hAnsi="Times New Roman"/>
        </w:rPr>
        <w:t>该部件在所有重大方面均不符合适用规格要求，作为您可获得的唯一和排他的补救措施，</w:t>
      </w:r>
      <w:proofErr w:type="spellStart"/>
      <w:r w:rsidRPr="00505AAF">
        <w:rPr>
          <w:rFonts w:ascii="Times New Roman" w:eastAsia="宋体" w:hAnsi="Times New Roman"/>
        </w:rPr>
        <w:t>Xometry</w:t>
      </w:r>
      <w:proofErr w:type="spellEnd"/>
      <w:r w:rsidRPr="00505AAF">
        <w:rPr>
          <w:rFonts w:ascii="Times New Roman" w:eastAsia="宋体" w:hAnsi="Times New Roman"/>
        </w:rPr>
        <w:t>将自行承担费用更换该等不合格部件，前提是（</w:t>
      </w:r>
      <w:proofErr w:type="spellStart"/>
      <w:r w:rsidRPr="00505AAF">
        <w:rPr>
          <w:rFonts w:ascii="Times New Roman" w:eastAsia="宋体" w:hAnsi="Times New Roman"/>
        </w:rPr>
        <w:t>i</w:t>
      </w:r>
      <w:proofErr w:type="spellEnd"/>
      <w:r w:rsidRPr="00505AAF">
        <w:rPr>
          <w:rFonts w:ascii="Times New Roman" w:eastAsia="宋体" w:hAnsi="Times New Roman"/>
        </w:rPr>
        <w:t>）您在发出不合格通知后的三</w:t>
      </w:r>
      <w:r w:rsidRPr="00505AAF">
        <w:rPr>
          <w:rFonts w:ascii="Times New Roman" w:eastAsia="宋体" w:hAnsi="Times New Roman"/>
        </w:rPr>
        <w:t>(3)</w:t>
      </w:r>
      <w:proofErr w:type="gramStart"/>
      <w:r w:rsidRPr="00505AAF">
        <w:rPr>
          <w:rFonts w:ascii="Times New Roman" w:eastAsia="宋体" w:hAnsi="Times New Roman"/>
        </w:rPr>
        <w:t>个</w:t>
      </w:r>
      <w:proofErr w:type="gramEnd"/>
      <w:r w:rsidRPr="00505AAF">
        <w:rPr>
          <w:rFonts w:ascii="Times New Roman" w:eastAsia="宋体" w:hAnsi="Times New Roman"/>
        </w:rPr>
        <w:t>工作日内将不合格部件退还给</w:t>
      </w:r>
      <w:proofErr w:type="spellStart"/>
      <w:r w:rsidRPr="00505AAF">
        <w:rPr>
          <w:rFonts w:ascii="Times New Roman" w:eastAsia="宋体" w:hAnsi="Times New Roman"/>
        </w:rPr>
        <w:t>Xometry</w:t>
      </w:r>
      <w:proofErr w:type="spellEnd"/>
      <w:r w:rsidRPr="00505AAF">
        <w:rPr>
          <w:rFonts w:ascii="Times New Roman" w:eastAsia="宋体" w:hAnsi="Times New Roman"/>
        </w:rPr>
        <w:t>，并且</w:t>
      </w:r>
      <w:r w:rsidRPr="00505AAF">
        <w:rPr>
          <w:rFonts w:ascii="Times New Roman" w:eastAsia="宋体" w:hAnsi="Times New Roman"/>
        </w:rPr>
        <w:t>(ii)</w:t>
      </w:r>
      <w:proofErr w:type="spellStart"/>
      <w:r w:rsidRPr="00505AAF">
        <w:rPr>
          <w:rFonts w:ascii="Times New Roman" w:eastAsia="宋体" w:hAnsi="Times New Roman"/>
        </w:rPr>
        <w:t>Xometry</w:t>
      </w:r>
      <w:proofErr w:type="spellEnd"/>
      <w:r w:rsidRPr="00505AAF">
        <w:rPr>
          <w:rFonts w:ascii="Times New Roman" w:eastAsia="宋体" w:hAnsi="Times New Roman"/>
        </w:rPr>
        <w:t>合理地确认了该等不合格性。除非您在保修期内通知</w:t>
      </w:r>
      <w:proofErr w:type="spellStart"/>
      <w:r w:rsidRPr="00505AAF">
        <w:rPr>
          <w:rFonts w:ascii="Times New Roman" w:eastAsia="宋体" w:hAnsi="Times New Roman"/>
        </w:rPr>
        <w:t>Xometry</w:t>
      </w:r>
      <w:proofErr w:type="spellEnd"/>
      <w:r w:rsidRPr="00505AAF">
        <w:rPr>
          <w:rFonts w:ascii="Times New Roman" w:eastAsia="宋体" w:hAnsi="Times New Roman"/>
        </w:rPr>
        <w:t>，否则</w:t>
      </w:r>
      <w:proofErr w:type="spellStart"/>
      <w:r w:rsidRPr="00505AAF">
        <w:rPr>
          <w:rFonts w:ascii="Times New Roman" w:eastAsia="宋体" w:hAnsi="Times New Roman"/>
        </w:rPr>
        <w:t>Xometry</w:t>
      </w:r>
      <w:proofErr w:type="spellEnd"/>
      <w:r w:rsidRPr="00505AAF">
        <w:rPr>
          <w:rFonts w:ascii="Times New Roman" w:eastAsia="宋体" w:hAnsi="Times New Roman"/>
        </w:rPr>
        <w:t>不会接受任何退货。如果您未能在保修期内与</w:t>
      </w:r>
      <w:proofErr w:type="spellStart"/>
      <w:r w:rsidRPr="00505AAF">
        <w:rPr>
          <w:rFonts w:ascii="Times New Roman" w:eastAsia="宋体" w:hAnsi="Times New Roman"/>
        </w:rPr>
        <w:t>Xometry</w:t>
      </w:r>
      <w:proofErr w:type="spellEnd"/>
      <w:r w:rsidRPr="00505AAF">
        <w:rPr>
          <w:rFonts w:ascii="Times New Roman" w:eastAsia="宋体" w:hAnsi="Times New Roman"/>
        </w:rPr>
        <w:t>联系，则</w:t>
      </w:r>
      <w:proofErr w:type="spellStart"/>
      <w:r w:rsidRPr="00505AAF">
        <w:rPr>
          <w:rFonts w:ascii="Times New Roman" w:eastAsia="宋体" w:hAnsi="Times New Roman"/>
        </w:rPr>
        <w:t>Xometry</w:t>
      </w:r>
      <w:proofErr w:type="spellEnd"/>
      <w:r w:rsidRPr="00505AAF">
        <w:rPr>
          <w:rFonts w:ascii="Times New Roman" w:eastAsia="宋体" w:hAnsi="Times New Roman"/>
        </w:rPr>
        <w:t>对该等部件不承担进一步的义务，所有销售将被视为最终销售，该等部件不得退回</w:t>
      </w:r>
      <w:proofErr w:type="spellStart"/>
      <w:r w:rsidRPr="00505AAF">
        <w:rPr>
          <w:rFonts w:ascii="Times New Roman" w:eastAsia="宋体" w:hAnsi="Times New Roman"/>
        </w:rPr>
        <w:t>Xometry</w:t>
      </w:r>
      <w:proofErr w:type="spellEnd"/>
      <w:r w:rsidRPr="00505AAF">
        <w:rPr>
          <w:rFonts w:ascii="Times New Roman" w:eastAsia="宋体" w:hAnsi="Times New Roman"/>
        </w:rPr>
        <w:t>。</w:t>
      </w:r>
    </w:p>
    <w:p w14:paraId="22EC0F1F"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7. </w:t>
      </w:r>
      <w:r w:rsidRPr="00505AAF">
        <w:rPr>
          <w:rFonts w:ascii="Times New Roman" w:eastAsia="宋体" w:hAnsi="Times New Roman"/>
          <w:b/>
          <w:bCs/>
        </w:rPr>
        <w:t>知识产权</w:t>
      </w:r>
    </w:p>
    <w:p w14:paraId="550CDAB9" w14:textId="780AFD22"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7.1 </w:t>
      </w:r>
      <w:r w:rsidRPr="00505AAF">
        <w:rPr>
          <w:rFonts w:ascii="Times New Roman" w:eastAsia="宋体" w:hAnsi="Times New Roman"/>
          <w:b/>
          <w:bCs/>
        </w:rPr>
        <w:t>许可</w:t>
      </w:r>
      <w:r w:rsidRPr="00505AAF">
        <w:rPr>
          <w:rFonts w:ascii="Times New Roman" w:eastAsia="宋体" w:hAnsi="Times New Roman"/>
        </w:rPr>
        <w:t>。根据本协议的条款，</w:t>
      </w:r>
      <w:proofErr w:type="spellStart"/>
      <w:r w:rsidRPr="00505AAF">
        <w:rPr>
          <w:rFonts w:ascii="Times New Roman" w:eastAsia="宋体" w:hAnsi="Times New Roman"/>
        </w:rPr>
        <w:t>Xometry</w:t>
      </w:r>
      <w:proofErr w:type="spellEnd"/>
      <w:r w:rsidRPr="00505AAF">
        <w:rPr>
          <w:rFonts w:ascii="Times New Roman" w:eastAsia="宋体" w:hAnsi="Times New Roman"/>
        </w:rPr>
        <w:t>授予您有限的、可撤销的、非排他性的许可，允许您将</w:t>
      </w:r>
      <w:del w:id="46" w:author="C&amp;F" w:date="2024-11-07T13:24:00Z" w16du:dateUtc="2024-11-07T05:24:00Z">
        <w:r w:rsidRPr="00505AAF" w:rsidDel="002256C3">
          <w:rPr>
            <w:rFonts w:ascii="Times New Roman" w:eastAsia="宋体" w:hAnsi="Times New Roman"/>
          </w:rPr>
          <w:delText>本网站</w:delText>
        </w:r>
      </w:del>
      <w:ins w:id="47"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用于您的个人或内部业务目的。</w:t>
      </w:r>
      <w:proofErr w:type="spellStart"/>
      <w:r w:rsidRPr="00505AAF">
        <w:rPr>
          <w:rFonts w:ascii="Times New Roman" w:eastAsia="宋体" w:hAnsi="Times New Roman"/>
        </w:rPr>
        <w:t>Xometry</w:t>
      </w:r>
      <w:proofErr w:type="spellEnd"/>
      <w:r w:rsidRPr="00505AAF">
        <w:rPr>
          <w:rFonts w:ascii="Times New Roman" w:eastAsia="宋体" w:hAnsi="Times New Roman"/>
        </w:rPr>
        <w:t>及其许可方保留对</w:t>
      </w:r>
      <w:del w:id="48" w:author="C&amp;F" w:date="2024-11-07T13:24:00Z" w16du:dateUtc="2024-11-07T05:24:00Z">
        <w:r w:rsidRPr="00505AAF" w:rsidDel="002256C3">
          <w:rPr>
            <w:rFonts w:ascii="Times New Roman" w:eastAsia="宋体" w:hAnsi="Times New Roman"/>
          </w:rPr>
          <w:delText>本网站</w:delText>
        </w:r>
      </w:del>
      <w:ins w:id="49"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及其所有内容的所有所有权和知识产权。您自己不得、也</w:t>
      </w:r>
      <w:proofErr w:type="gramStart"/>
      <w:r w:rsidRPr="00505AAF">
        <w:rPr>
          <w:rFonts w:ascii="Times New Roman" w:eastAsia="宋体" w:hAnsi="Times New Roman"/>
        </w:rPr>
        <w:t>不</w:t>
      </w:r>
      <w:proofErr w:type="gramEnd"/>
      <w:r w:rsidRPr="00505AAF">
        <w:rPr>
          <w:rFonts w:ascii="Times New Roman" w:eastAsia="宋体" w:hAnsi="Times New Roman"/>
        </w:rPr>
        <w:t>应允</w:t>
      </w:r>
      <w:proofErr w:type="gramStart"/>
      <w:r w:rsidRPr="00505AAF">
        <w:rPr>
          <w:rFonts w:ascii="Times New Roman" w:eastAsia="宋体" w:hAnsi="Times New Roman"/>
        </w:rPr>
        <w:t>许任何</w:t>
      </w:r>
      <w:proofErr w:type="gramEnd"/>
      <w:r w:rsidRPr="00505AAF">
        <w:rPr>
          <w:rFonts w:ascii="Times New Roman" w:eastAsia="宋体" w:hAnsi="Times New Roman"/>
        </w:rPr>
        <w:t>第三方：</w:t>
      </w:r>
    </w:p>
    <w:p w14:paraId="692FC977" w14:textId="3BC20CF7"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t>对</w:t>
      </w:r>
      <w:del w:id="50" w:author="C&amp;F" w:date="2024-11-07T13:24:00Z" w16du:dateUtc="2024-11-07T05:24:00Z">
        <w:r w:rsidRPr="00505AAF" w:rsidDel="002256C3">
          <w:rPr>
            <w:rFonts w:ascii="Times New Roman" w:eastAsia="宋体" w:hAnsi="Times New Roman"/>
          </w:rPr>
          <w:delText>本网站</w:delText>
        </w:r>
      </w:del>
      <w:ins w:id="51"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w:t>
      </w:r>
      <w:proofErr w:type="spellStart"/>
      <w:r w:rsidRPr="00505AAF">
        <w:rPr>
          <w:rFonts w:ascii="Times New Roman" w:eastAsia="宋体" w:hAnsi="Times New Roman"/>
        </w:rPr>
        <w:t>Xometry</w:t>
      </w:r>
      <w:proofErr w:type="spellEnd"/>
      <w:r w:rsidRPr="00505AAF">
        <w:rPr>
          <w:rFonts w:ascii="Times New Roman" w:eastAsia="宋体" w:hAnsi="Times New Roman"/>
        </w:rPr>
        <w:t>的定价和匹配算法或</w:t>
      </w:r>
      <w:proofErr w:type="spellStart"/>
      <w:r w:rsidRPr="00505AAF">
        <w:rPr>
          <w:rFonts w:ascii="Times New Roman" w:eastAsia="宋体" w:hAnsi="Times New Roman"/>
        </w:rPr>
        <w:t>Xometry</w:t>
      </w:r>
      <w:proofErr w:type="spellEnd"/>
      <w:r w:rsidRPr="00505AAF">
        <w:rPr>
          <w:rFonts w:ascii="Times New Roman" w:eastAsia="宋体" w:hAnsi="Times New Roman"/>
        </w:rPr>
        <w:t>的几何解析引擎进行反向工程、反汇编或反编译；</w:t>
      </w:r>
    </w:p>
    <w:p w14:paraId="6950C766" w14:textId="2908A0C1"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t>使用任何手动或自动软件设备或其他方法（包括但不限于蜘蛛软件、机器人、抓取工具、爬虫、化身、数据挖掘工具等）从</w:t>
      </w:r>
      <w:del w:id="52" w:author="C&amp;F" w:date="2024-11-07T13:24:00Z" w16du:dateUtc="2024-11-07T05:24:00Z">
        <w:r w:rsidRPr="00505AAF" w:rsidDel="002256C3">
          <w:rPr>
            <w:rFonts w:ascii="Times New Roman" w:eastAsia="宋体" w:hAnsi="Times New Roman"/>
          </w:rPr>
          <w:delText>本网站</w:delText>
        </w:r>
      </w:del>
      <w:ins w:id="53"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中的任何网页</w:t>
      </w:r>
      <w:r w:rsidRPr="00505AAF">
        <w:rPr>
          <w:rFonts w:ascii="Times New Roman" w:eastAsia="宋体" w:hAnsi="Times New Roman"/>
        </w:rPr>
        <w:t>“</w:t>
      </w:r>
      <w:r w:rsidRPr="00505AAF">
        <w:rPr>
          <w:rFonts w:ascii="Times New Roman" w:eastAsia="宋体" w:hAnsi="Times New Roman"/>
        </w:rPr>
        <w:t>抓取</w:t>
      </w:r>
      <w:r w:rsidRPr="00505AAF">
        <w:rPr>
          <w:rFonts w:ascii="Times New Roman" w:eastAsia="宋体" w:hAnsi="Times New Roman"/>
        </w:rPr>
        <w:t>”</w:t>
      </w:r>
      <w:r w:rsidRPr="00505AAF">
        <w:rPr>
          <w:rFonts w:ascii="Times New Roman" w:eastAsia="宋体" w:hAnsi="Times New Roman"/>
        </w:rPr>
        <w:t>或下载数据；</w:t>
      </w:r>
    </w:p>
    <w:p w14:paraId="5AFE86D8" w14:textId="4B0BDC36"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t>访问</w:t>
      </w:r>
      <w:del w:id="54" w:author="C&amp;F" w:date="2024-11-07T13:24:00Z" w16du:dateUtc="2024-11-07T05:24:00Z">
        <w:r w:rsidRPr="00505AAF" w:rsidDel="002256C3">
          <w:rPr>
            <w:rFonts w:ascii="Times New Roman" w:eastAsia="宋体" w:hAnsi="Times New Roman"/>
          </w:rPr>
          <w:delText>本网站</w:delText>
        </w:r>
      </w:del>
      <w:ins w:id="55"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以构建类似的或竞争性的网站、应用程序或服务</w:t>
      </w:r>
      <w:r w:rsidRPr="00505AAF">
        <w:rPr>
          <w:rFonts w:ascii="Times New Roman" w:eastAsia="宋体" w:hAnsi="Times New Roman"/>
        </w:rPr>
        <w:t>;</w:t>
      </w:r>
    </w:p>
    <w:p w14:paraId="7187F0CC" w14:textId="210BE421"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t>除本协议有明确规定的外，不得以任何形式或任何方式拷贝、复制、分发、再版、下载、展示、张贴或传输</w:t>
      </w:r>
      <w:del w:id="56" w:author="C&amp;F" w:date="2024-11-07T13:24:00Z" w16du:dateUtc="2024-11-07T05:24:00Z">
        <w:r w:rsidRPr="00505AAF" w:rsidDel="002256C3">
          <w:rPr>
            <w:rFonts w:ascii="Times New Roman" w:eastAsia="宋体" w:hAnsi="Times New Roman"/>
          </w:rPr>
          <w:delText>本网站</w:delText>
        </w:r>
      </w:del>
      <w:ins w:id="57"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的任何部分；</w:t>
      </w:r>
    </w:p>
    <w:p w14:paraId="072DA445" w14:textId="603B77AA"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lastRenderedPageBreak/>
        <w:t>将</w:t>
      </w:r>
      <w:del w:id="58" w:author="C&amp;F" w:date="2024-11-07T13:24:00Z" w16du:dateUtc="2024-11-07T05:24:00Z">
        <w:r w:rsidRPr="00505AAF" w:rsidDel="002256C3">
          <w:rPr>
            <w:rFonts w:ascii="Times New Roman" w:eastAsia="宋体" w:hAnsi="Times New Roman"/>
          </w:rPr>
          <w:delText>本网站</w:delText>
        </w:r>
      </w:del>
      <w:ins w:id="59"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用于任何非法或非法目的，包括制造某些设计或打算用于枪支的产品、组件、商品或工具；</w:t>
      </w:r>
    </w:p>
    <w:p w14:paraId="7D039CBE" w14:textId="5844ED7A"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t>在</w:t>
      </w:r>
      <w:del w:id="60" w:author="C&amp;F" w:date="2024-11-07T13:24:00Z" w16du:dateUtc="2024-11-07T05:24:00Z">
        <w:r w:rsidRPr="00505AAF" w:rsidDel="002256C3">
          <w:rPr>
            <w:rFonts w:ascii="Times New Roman" w:eastAsia="宋体" w:hAnsi="Times New Roman"/>
          </w:rPr>
          <w:delText>本网站</w:delText>
        </w:r>
      </w:del>
      <w:ins w:id="61"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上发送、上传、收集、传输、存储、使用、张贴、发布或以其他方式传递属于以下情况的任何数据、信息、图片、视频、音乐或其他材料或内容：</w:t>
      </w:r>
      <w:r w:rsidRPr="00505AAF">
        <w:rPr>
          <w:rFonts w:ascii="Times New Roman" w:eastAsia="宋体" w:hAnsi="Times New Roman"/>
        </w:rPr>
        <w:t>(</w:t>
      </w:r>
      <w:proofErr w:type="spellStart"/>
      <w:r w:rsidRPr="00505AAF">
        <w:rPr>
          <w:rFonts w:ascii="Times New Roman" w:eastAsia="宋体" w:hAnsi="Times New Roman"/>
        </w:rPr>
        <w:t>i</w:t>
      </w:r>
      <w:proofErr w:type="spellEnd"/>
      <w:r w:rsidRPr="00505AAF">
        <w:rPr>
          <w:rFonts w:ascii="Times New Roman" w:eastAsia="宋体" w:hAnsi="Times New Roman"/>
        </w:rPr>
        <w:t>)</w:t>
      </w:r>
      <w:r w:rsidRPr="00505AAF">
        <w:rPr>
          <w:rFonts w:ascii="Times New Roman" w:eastAsia="宋体" w:hAnsi="Times New Roman"/>
        </w:rPr>
        <w:t>其中含有任何计算机病毒、蠕虫、恶意代码或任何旨在破坏或更改计算机系统或数据的软件；</w:t>
      </w:r>
      <w:r w:rsidRPr="00505AAF">
        <w:rPr>
          <w:rFonts w:ascii="Times New Roman" w:eastAsia="宋体" w:hAnsi="Times New Roman"/>
        </w:rPr>
        <w:t>(ii)</w:t>
      </w:r>
      <w:r w:rsidRPr="00505AAF">
        <w:rPr>
          <w:rFonts w:ascii="Times New Roman" w:eastAsia="宋体" w:hAnsi="Times New Roman"/>
        </w:rPr>
        <w:t>您没有合法权利发送、上传、收集、传输、存储、使用、张贴、发布或以其他方式传递；</w:t>
      </w:r>
      <w:r w:rsidRPr="00505AAF">
        <w:rPr>
          <w:rFonts w:ascii="Times New Roman" w:eastAsia="宋体" w:hAnsi="Times New Roman"/>
        </w:rPr>
        <w:t>(iii)</w:t>
      </w:r>
      <w:r w:rsidRPr="00505AAF">
        <w:rPr>
          <w:rFonts w:ascii="Times New Roman" w:eastAsia="宋体" w:hAnsi="Times New Roman"/>
        </w:rPr>
        <w:t>虚假、故意误导或冒充任何其他人，包括发表不</w:t>
      </w:r>
      <w:proofErr w:type="gramStart"/>
      <w:r w:rsidRPr="00505AAF">
        <w:rPr>
          <w:rFonts w:ascii="Times New Roman" w:eastAsia="宋体" w:hAnsi="Times New Roman"/>
        </w:rPr>
        <w:t>代表您</w:t>
      </w:r>
      <w:proofErr w:type="gramEnd"/>
      <w:r w:rsidRPr="00505AAF">
        <w:rPr>
          <w:rFonts w:ascii="Times New Roman" w:eastAsia="宋体" w:hAnsi="Times New Roman"/>
        </w:rPr>
        <w:t>个人感受的评论；</w:t>
      </w:r>
      <w:r w:rsidRPr="00505AAF">
        <w:rPr>
          <w:rFonts w:ascii="Times New Roman" w:eastAsia="宋体" w:hAnsi="Times New Roman"/>
        </w:rPr>
        <w:t>(iv)</w:t>
      </w:r>
      <w:r w:rsidRPr="00505AAF">
        <w:rPr>
          <w:rFonts w:ascii="Times New Roman" w:eastAsia="宋体" w:hAnsi="Times New Roman"/>
        </w:rPr>
        <w:t>具有诽谤、中伤、污蔑、欺凌、骚扰、辱骂、威胁、粗俗、淫秽或冒犯性质，或包含色情、裸体或图形或无端暴力，或宣扬暴力、种族主义、歧视、偏执、仇恨，或会对任何群体或个人造成任何形式的身体伤害；</w:t>
      </w:r>
      <w:r w:rsidRPr="00505AAF">
        <w:rPr>
          <w:rFonts w:ascii="Times New Roman" w:eastAsia="宋体" w:hAnsi="Times New Roman"/>
        </w:rPr>
        <w:t>(v)</w:t>
      </w:r>
      <w:r w:rsidRPr="00505AAF">
        <w:rPr>
          <w:rFonts w:ascii="Times New Roman" w:eastAsia="宋体" w:hAnsi="Times New Roman"/>
        </w:rPr>
        <w:t>以任何方式对未成年人有害或针对未成年人；</w:t>
      </w:r>
      <w:r w:rsidRPr="00505AAF">
        <w:rPr>
          <w:rFonts w:ascii="Times New Roman" w:eastAsia="宋体" w:hAnsi="Times New Roman"/>
        </w:rPr>
        <w:t>(vi)</w:t>
      </w:r>
      <w:r w:rsidRPr="00505AAF">
        <w:rPr>
          <w:rFonts w:ascii="Times New Roman" w:eastAsia="宋体" w:hAnsi="Times New Roman"/>
        </w:rPr>
        <w:t>侵犯、侵害或以其他方式盗用任何第三方的知识产权或其他权利（包括任何精神权利、隐私权或公开权）；</w:t>
      </w:r>
      <w:r w:rsidRPr="00505AAF">
        <w:rPr>
          <w:rFonts w:ascii="Times New Roman" w:eastAsia="宋体" w:hAnsi="Times New Roman"/>
        </w:rPr>
        <w:t>(vii)</w:t>
      </w:r>
      <w:r w:rsidRPr="00505AAF">
        <w:rPr>
          <w:rFonts w:ascii="Times New Roman" w:eastAsia="宋体" w:hAnsi="Times New Roman"/>
        </w:rPr>
        <w:t>支持任何可能违反任何适用法律或可能导致民事或刑事责任的行为；</w:t>
      </w:r>
    </w:p>
    <w:p w14:paraId="0EA10F46" w14:textId="77777777"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t>共享、传输或以其他方式向他人提供您专用账户的访问权限；</w:t>
      </w:r>
    </w:p>
    <w:p w14:paraId="53D3B9C9" w14:textId="7CE64C97"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t>滥用</w:t>
      </w:r>
      <w:proofErr w:type="spellStart"/>
      <w:r w:rsidRPr="00505AAF">
        <w:rPr>
          <w:rFonts w:ascii="Times New Roman" w:eastAsia="宋体" w:hAnsi="Times New Roman"/>
        </w:rPr>
        <w:t>Xometry</w:t>
      </w:r>
      <w:proofErr w:type="spellEnd"/>
      <w:r w:rsidRPr="00505AAF">
        <w:rPr>
          <w:rFonts w:ascii="Times New Roman" w:eastAsia="宋体" w:hAnsi="Times New Roman"/>
        </w:rPr>
        <w:t>域名或使用</w:t>
      </w:r>
      <w:proofErr w:type="spellStart"/>
      <w:r w:rsidRPr="00505AAF">
        <w:rPr>
          <w:rFonts w:ascii="Times New Roman" w:eastAsia="宋体" w:hAnsi="Times New Roman"/>
        </w:rPr>
        <w:t>Xometry</w:t>
      </w:r>
      <w:proofErr w:type="spellEnd"/>
      <w:r w:rsidRPr="00505AAF">
        <w:rPr>
          <w:rFonts w:ascii="Times New Roman" w:eastAsia="宋体" w:hAnsi="Times New Roman"/>
        </w:rPr>
        <w:t>商标；</w:t>
      </w:r>
    </w:p>
    <w:p w14:paraId="7C8B2730" w14:textId="6962D8EE"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t>禁用、过度增加网络负荷、损害或以其他方式干扰连接到</w:t>
      </w:r>
      <w:del w:id="62" w:author="C&amp;F" w:date="2024-11-07T13:24:00Z" w16du:dateUtc="2024-11-07T05:24:00Z">
        <w:r w:rsidRPr="00505AAF" w:rsidDel="002256C3">
          <w:rPr>
            <w:rFonts w:ascii="Times New Roman" w:eastAsia="宋体" w:hAnsi="Times New Roman"/>
          </w:rPr>
          <w:delText>本网站</w:delText>
        </w:r>
      </w:del>
      <w:ins w:id="63"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的服务器或网络（例如，拒绝服务攻击）；或</w:t>
      </w:r>
    </w:p>
    <w:p w14:paraId="016B4E1C" w14:textId="353558BD" w:rsidR="00505AAF" w:rsidRPr="00505AAF" w:rsidRDefault="00505AAF" w:rsidP="00505AAF">
      <w:pPr>
        <w:numPr>
          <w:ilvl w:val="0"/>
          <w:numId w:val="3"/>
        </w:numPr>
        <w:rPr>
          <w:rFonts w:ascii="Times New Roman" w:eastAsia="宋体" w:hAnsi="Times New Roman"/>
        </w:rPr>
      </w:pPr>
      <w:r w:rsidRPr="00505AAF">
        <w:rPr>
          <w:rFonts w:ascii="Times New Roman" w:eastAsia="宋体" w:hAnsi="Times New Roman"/>
        </w:rPr>
        <w:t>未经授权访问</w:t>
      </w:r>
      <w:del w:id="64" w:author="C&amp;F" w:date="2024-11-07T13:24:00Z" w16du:dateUtc="2024-11-07T05:24:00Z">
        <w:r w:rsidRPr="00505AAF" w:rsidDel="002256C3">
          <w:rPr>
            <w:rFonts w:ascii="Times New Roman" w:eastAsia="宋体" w:hAnsi="Times New Roman"/>
          </w:rPr>
          <w:delText>本网站</w:delText>
        </w:r>
      </w:del>
      <w:ins w:id="65"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或以其他方式规避或违反</w:t>
      </w:r>
      <w:del w:id="66" w:author="C&amp;F" w:date="2024-11-07T13:24:00Z" w16du:dateUtc="2024-11-07T05:24:00Z">
        <w:r w:rsidRPr="00505AAF" w:rsidDel="002256C3">
          <w:rPr>
            <w:rFonts w:ascii="Times New Roman" w:eastAsia="宋体" w:hAnsi="Times New Roman"/>
          </w:rPr>
          <w:delText>本网站</w:delText>
        </w:r>
      </w:del>
      <w:ins w:id="67"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的安全规定，包括但不限于：</w:t>
      </w:r>
      <w:r w:rsidRPr="00505AAF">
        <w:rPr>
          <w:rFonts w:ascii="Times New Roman" w:eastAsia="宋体" w:hAnsi="Times New Roman"/>
        </w:rPr>
        <w:t>(</w:t>
      </w:r>
      <w:proofErr w:type="spellStart"/>
      <w:r w:rsidRPr="00505AAF">
        <w:rPr>
          <w:rFonts w:ascii="Times New Roman" w:eastAsia="宋体" w:hAnsi="Times New Roman"/>
        </w:rPr>
        <w:t>i</w:t>
      </w:r>
      <w:proofErr w:type="spellEnd"/>
      <w:r w:rsidRPr="00505AAF">
        <w:rPr>
          <w:rFonts w:ascii="Times New Roman" w:eastAsia="宋体" w:hAnsi="Times New Roman"/>
        </w:rPr>
        <w:t>)</w:t>
      </w:r>
      <w:proofErr w:type="gramStart"/>
      <w:r w:rsidRPr="00505AAF">
        <w:rPr>
          <w:rFonts w:ascii="Times New Roman" w:eastAsia="宋体" w:hAnsi="Times New Roman"/>
        </w:rPr>
        <w:t>访问非</w:t>
      </w:r>
      <w:proofErr w:type="gramEnd"/>
      <w:r w:rsidRPr="00505AAF">
        <w:rPr>
          <w:rFonts w:ascii="Times New Roman" w:eastAsia="宋体" w:hAnsi="Times New Roman"/>
        </w:rPr>
        <w:t>供您使用的内容；</w:t>
      </w:r>
      <w:r w:rsidRPr="00505AAF">
        <w:rPr>
          <w:rFonts w:ascii="Times New Roman" w:eastAsia="宋体" w:hAnsi="Times New Roman"/>
        </w:rPr>
        <w:t>(ii)</w:t>
      </w:r>
      <w:r w:rsidRPr="00505AAF">
        <w:rPr>
          <w:rFonts w:ascii="Times New Roman" w:eastAsia="宋体" w:hAnsi="Times New Roman"/>
        </w:rPr>
        <w:t>试图破坏或破坏</w:t>
      </w:r>
      <w:del w:id="68" w:author="C&amp;F" w:date="2024-11-07T13:24:00Z" w16du:dateUtc="2024-11-07T05:24:00Z">
        <w:r w:rsidRPr="00505AAF" w:rsidDel="002256C3">
          <w:rPr>
            <w:rFonts w:ascii="Times New Roman" w:eastAsia="宋体" w:hAnsi="Times New Roman"/>
          </w:rPr>
          <w:delText>本网站</w:delText>
        </w:r>
      </w:del>
      <w:ins w:id="69"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安全或认证措施；</w:t>
      </w:r>
      <w:r w:rsidRPr="00505AAF">
        <w:rPr>
          <w:rFonts w:ascii="Times New Roman" w:eastAsia="宋体" w:hAnsi="Times New Roman"/>
        </w:rPr>
        <w:t>(iii)</w:t>
      </w:r>
      <w:r w:rsidRPr="00505AAF">
        <w:rPr>
          <w:rFonts w:ascii="Times New Roman" w:eastAsia="宋体" w:hAnsi="Times New Roman"/>
        </w:rPr>
        <w:t>以任何方式限制、中断或禁用对</w:t>
      </w:r>
      <w:del w:id="70" w:author="C&amp;F" w:date="2024-11-07T13:24:00Z" w16du:dateUtc="2024-11-07T05:24:00Z">
        <w:r w:rsidRPr="00505AAF" w:rsidDel="002256C3">
          <w:rPr>
            <w:rFonts w:ascii="Times New Roman" w:eastAsia="宋体" w:hAnsi="Times New Roman"/>
          </w:rPr>
          <w:delText>本网站</w:delText>
        </w:r>
      </w:del>
      <w:ins w:id="71"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用户、主机、服务器或网络的服务，或</w:t>
      </w:r>
      <w:r w:rsidRPr="00505AAF">
        <w:rPr>
          <w:rFonts w:ascii="Times New Roman" w:eastAsia="宋体" w:hAnsi="Times New Roman"/>
        </w:rPr>
        <w:t>(iv)</w:t>
      </w:r>
      <w:r w:rsidRPr="00505AAF">
        <w:rPr>
          <w:rFonts w:ascii="Times New Roman" w:eastAsia="宋体" w:hAnsi="Times New Roman"/>
        </w:rPr>
        <w:t>以其他方式试图干扰</w:t>
      </w:r>
      <w:del w:id="72" w:author="C&amp;F" w:date="2024-11-07T13:24:00Z" w16du:dateUtc="2024-11-07T05:24:00Z">
        <w:r w:rsidRPr="00505AAF" w:rsidDel="002256C3">
          <w:rPr>
            <w:rFonts w:ascii="Times New Roman" w:eastAsia="宋体" w:hAnsi="Times New Roman"/>
          </w:rPr>
          <w:delText>本网站</w:delText>
        </w:r>
      </w:del>
      <w:ins w:id="73"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的正常运行，包括但不限于引入任何恶意或在技术上有害的材料。</w:t>
      </w:r>
    </w:p>
    <w:p w14:paraId="0CA02A6B" w14:textId="4B756E8E" w:rsidR="00505AAF" w:rsidRPr="00505AAF" w:rsidRDefault="00505AAF" w:rsidP="00505AAF">
      <w:pPr>
        <w:rPr>
          <w:rFonts w:ascii="Times New Roman" w:eastAsia="宋体" w:hAnsi="Times New Roman"/>
        </w:rPr>
      </w:pPr>
      <w:r w:rsidRPr="00505AAF">
        <w:rPr>
          <w:rFonts w:ascii="Times New Roman" w:eastAsia="宋体" w:hAnsi="Times New Roman"/>
        </w:rPr>
        <w:t>在不限制前述规定的情况下，您承认并同意，</w:t>
      </w:r>
      <w:proofErr w:type="spellStart"/>
      <w:r w:rsidRPr="00505AAF">
        <w:rPr>
          <w:rFonts w:ascii="Times New Roman" w:eastAsia="宋体" w:hAnsi="Times New Roman"/>
        </w:rPr>
        <w:t>Xometry</w:t>
      </w:r>
      <w:proofErr w:type="spellEnd"/>
      <w:r w:rsidRPr="00505AAF">
        <w:rPr>
          <w:rFonts w:ascii="Times New Roman" w:eastAsia="宋体" w:hAnsi="Times New Roman"/>
        </w:rPr>
        <w:t>使用的定价和其他算法、流程和机制以及</w:t>
      </w:r>
      <w:proofErr w:type="spellStart"/>
      <w:r w:rsidRPr="00505AAF">
        <w:rPr>
          <w:rFonts w:ascii="Times New Roman" w:eastAsia="宋体" w:hAnsi="Times New Roman"/>
        </w:rPr>
        <w:t>Xometry</w:t>
      </w:r>
      <w:proofErr w:type="spellEnd"/>
      <w:r w:rsidRPr="00505AAF">
        <w:rPr>
          <w:rFonts w:ascii="Times New Roman" w:eastAsia="宋体" w:hAnsi="Times New Roman"/>
        </w:rPr>
        <w:t>的几何解析引擎是</w:t>
      </w:r>
      <w:proofErr w:type="spellStart"/>
      <w:r w:rsidRPr="00505AAF">
        <w:rPr>
          <w:rFonts w:ascii="Times New Roman" w:eastAsia="宋体" w:hAnsi="Times New Roman"/>
        </w:rPr>
        <w:t>Xometry</w:t>
      </w:r>
      <w:proofErr w:type="spellEnd"/>
      <w:r w:rsidRPr="00505AAF">
        <w:rPr>
          <w:rFonts w:ascii="Times New Roman" w:eastAsia="宋体" w:hAnsi="Times New Roman"/>
        </w:rPr>
        <w:t>的专有信息和商业机密。如果您试图对该等定价和其他算法、流程和</w:t>
      </w:r>
      <w:r w:rsidRPr="00505AAF">
        <w:rPr>
          <w:rFonts w:ascii="Times New Roman" w:eastAsia="宋体" w:hAnsi="Times New Roman"/>
        </w:rPr>
        <w:t>/</w:t>
      </w:r>
      <w:r w:rsidRPr="00505AAF">
        <w:rPr>
          <w:rFonts w:ascii="Times New Roman" w:eastAsia="宋体" w:hAnsi="Times New Roman"/>
        </w:rPr>
        <w:t>或机制或</w:t>
      </w:r>
      <w:proofErr w:type="spellStart"/>
      <w:r w:rsidRPr="00505AAF">
        <w:rPr>
          <w:rFonts w:ascii="Times New Roman" w:eastAsia="宋体" w:hAnsi="Times New Roman"/>
        </w:rPr>
        <w:t>Xometry</w:t>
      </w:r>
      <w:proofErr w:type="spellEnd"/>
      <w:r w:rsidRPr="00505AAF">
        <w:rPr>
          <w:rFonts w:ascii="Times New Roman" w:eastAsia="宋体" w:hAnsi="Times New Roman"/>
        </w:rPr>
        <w:t>的几何解析引擎进行逆向工程，您使用</w:t>
      </w:r>
      <w:del w:id="74" w:author="C&amp;F" w:date="2024-11-07T13:24:00Z" w16du:dateUtc="2024-11-07T05:24:00Z">
        <w:r w:rsidRPr="00505AAF" w:rsidDel="002256C3">
          <w:rPr>
            <w:rFonts w:ascii="Times New Roman" w:eastAsia="宋体" w:hAnsi="Times New Roman"/>
          </w:rPr>
          <w:delText>本网站</w:delText>
        </w:r>
      </w:del>
      <w:ins w:id="75"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和服务的权利将立即停止，</w:t>
      </w:r>
      <w:proofErr w:type="spellStart"/>
      <w:r w:rsidRPr="00505AAF">
        <w:rPr>
          <w:rFonts w:ascii="Times New Roman" w:eastAsia="宋体" w:hAnsi="Times New Roman"/>
        </w:rPr>
        <w:t>Xometry</w:t>
      </w:r>
      <w:proofErr w:type="spellEnd"/>
      <w:r w:rsidRPr="00505AAF">
        <w:rPr>
          <w:rFonts w:ascii="Times New Roman" w:eastAsia="宋体" w:hAnsi="Times New Roman"/>
        </w:rPr>
        <w:t>将采取其认为必要或适当的任何行动保护其自身权益。</w:t>
      </w:r>
    </w:p>
    <w:p w14:paraId="7787FEB8" w14:textId="447DE6C0"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7.2 </w:t>
      </w:r>
      <w:r w:rsidRPr="00505AAF">
        <w:rPr>
          <w:rFonts w:ascii="Times New Roman" w:eastAsia="宋体" w:hAnsi="Times New Roman"/>
          <w:b/>
          <w:bCs/>
        </w:rPr>
        <w:t>商标</w:t>
      </w:r>
      <w:r w:rsidRPr="00505AAF">
        <w:rPr>
          <w:rFonts w:ascii="Times New Roman" w:eastAsia="宋体" w:hAnsi="Times New Roman"/>
        </w:rPr>
        <w:t>。</w:t>
      </w:r>
      <w:del w:id="76" w:author="C&amp;F" w:date="2024-11-07T13:24:00Z" w16du:dateUtc="2024-11-07T05:24:00Z">
        <w:r w:rsidRPr="00505AAF" w:rsidDel="002256C3">
          <w:rPr>
            <w:rFonts w:ascii="Times New Roman" w:eastAsia="宋体" w:hAnsi="Times New Roman"/>
          </w:rPr>
          <w:delText>本网站</w:delText>
        </w:r>
      </w:del>
      <w:ins w:id="77"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包含一些名称，这些名称是</w:t>
      </w:r>
      <w:proofErr w:type="spellStart"/>
      <w:r w:rsidRPr="00505AAF">
        <w:rPr>
          <w:rFonts w:ascii="Times New Roman" w:eastAsia="宋体" w:hAnsi="Times New Roman"/>
        </w:rPr>
        <w:t>Xometry</w:t>
      </w:r>
      <w:proofErr w:type="spellEnd"/>
      <w:r w:rsidRPr="00505AAF">
        <w:rPr>
          <w:rFonts w:ascii="Times New Roman" w:eastAsia="宋体" w:hAnsi="Times New Roman"/>
        </w:rPr>
        <w:t>的商标、服务标志和</w:t>
      </w:r>
      <w:r w:rsidRPr="00505AAF">
        <w:rPr>
          <w:rFonts w:ascii="Times New Roman" w:eastAsia="宋体" w:hAnsi="Times New Roman"/>
        </w:rPr>
        <w:t>/</w:t>
      </w:r>
      <w:r w:rsidRPr="00505AAF">
        <w:rPr>
          <w:rFonts w:ascii="Times New Roman" w:eastAsia="宋体" w:hAnsi="Times New Roman"/>
        </w:rPr>
        <w:t>或品牌名称，未经</w:t>
      </w:r>
      <w:proofErr w:type="spellStart"/>
      <w:r w:rsidRPr="00505AAF">
        <w:rPr>
          <w:rFonts w:ascii="Times New Roman" w:eastAsia="宋体" w:hAnsi="Times New Roman"/>
        </w:rPr>
        <w:t>Xometry</w:t>
      </w:r>
      <w:proofErr w:type="spellEnd"/>
      <w:r w:rsidRPr="00505AAF">
        <w:rPr>
          <w:rFonts w:ascii="Times New Roman" w:eastAsia="宋体" w:hAnsi="Times New Roman"/>
        </w:rPr>
        <w:t>事先书面许可不得使用。可能出现在</w:t>
      </w:r>
      <w:del w:id="78" w:author="C&amp;F" w:date="2024-11-07T13:24:00Z" w16du:dateUtc="2024-11-07T05:24:00Z">
        <w:r w:rsidRPr="00505AAF" w:rsidDel="002256C3">
          <w:rPr>
            <w:rFonts w:ascii="Times New Roman" w:eastAsia="宋体" w:hAnsi="Times New Roman"/>
          </w:rPr>
          <w:delText>本网站</w:delText>
        </w:r>
      </w:del>
      <w:ins w:id="79"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上或</w:t>
      </w:r>
      <w:del w:id="80" w:author="C&amp;F" w:date="2024-11-07T13:24:00Z" w16du:dateUtc="2024-11-07T05:24:00Z">
        <w:r w:rsidRPr="00505AAF" w:rsidDel="002256C3">
          <w:rPr>
            <w:rFonts w:ascii="Times New Roman" w:eastAsia="宋体" w:hAnsi="Times New Roman"/>
          </w:rPr>
          <w:delText>本网站</w:delText>
        </w:r>
      </w:del>
      <w:ins w:id="81"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中的其他商标、服务标志和商品名称是其各自所有者的财产。</w:t>
      </w:r>
    </w:p>
    <w:p w14:paraId="3743D8DC" w14:textId="2D1A8A1D"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7.3 </w:t>
      </w:r>
      <w:r w:rsidRPr="00505AAF">
        <w:rPr>
          <w:rFonts w:ascii="Times New Roman" w:eastAsia="宋体" w:hAnsi="Times New Roman"/>
          <w:b/>
          <w:bCs/>
        </w:rPr>
        <w:t>您的内容</w:t>
      </w:r>
      <w:r w:rsidRPr="00505AAF">
        <w:rPr>
          <w:rFonts w:ascii="Times New Roman" w:eastAsia="宋体" w:hAnsi="Times New Roman"/>
        </w:rPr>
        <w:t>。</w:t>
      </w:r>
      <w:proofErr w:type="spellStart"/>
      <w:r w:rsidRPr="00505AAF">
        <w:rPr>
          <w:rFonts w:ascii="Times New Roman" w:eastAsia="宋体" w:hAnsi="Times New Roman"/>
        </w:rPr>
        <w:t>Xometry</w:t>
      </w:r>
      <w:proofErr w:type="spellEnd"/>
      <w:r w:rsidRPr="00505AAF">
        <w:rPr>
          <w:rFonts w:ascii="Times New Roman" w:eastAsia="宋体" w:hAnsi="Times New Roman"/>
        </w:rPr>
        <w:t>不会主张对您的规格或您上传到或以其他方式在</w:t>
      </w:r>
      <w:del w:id="82" w:author="C&amp;F" w:date="2024-11-07T13:24:00Z" w16du:dateUtc="2024-11-07T05:24:00Z">
        <w:r w:rsidRPr="00505AAF" w:rsidDel="002256C3">
          <w:rPr>
            <w:rFonts w:ascii="Times New Roman" w:eastAsia="宋体" w:hAnsi="Times New Roman"/>
          </w:rPr>
          <w:delText>本网站</w:delText>
        </w:r>
      </w:del>
      <w:ins w:id="83"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上提供的任何内容、数据或其他材料（</w:t>
      </w:r>
      <w:r w:rsidRPr="00505AAF">
        <w:rPr>
          <w:rFonts w:ascii="Times New Roman" w:eastAsia="宋体" w:hAnsi="Times New Roman"/>
        </w:rPr>
        <w:t>“</w:t>
      </w:r>
      <w:r w:rsidRPr="00505AAF">
        <w:rPr>
          <w:rFonts w:ascii="Times New Roman" w:eastAsia="宋体" w:hAnsi="Times New Roman"/>
          <w:b/>
          <w:bCs/>
        </w:rPr>
        <w:t>您的内容</w:t>
      </w:r>
      <w:r w:rsidRPr="00505AAF">
        <w:rPr>
          <w:rFonts w:ascii="Times New Roman" w:eastAsia="宋体" w:hAnsi="Times New Roman"/>
        </w:rPr>
        <w:t>”</w:t>
      </w:r>
      <w:r w:rsidRPr="00505AAF">
        <w:rPr>
          <w:rFonts w:ascii="Times New Roman" w:eastAsia="宋体" w:hAnsi="Times New Roman"/>
        </w:rPr>
        <w:t>）拥有任何所有权。您对您</w:t>
      </w:r>
      <w:r w:rsidRPr="00505AAF">
        <w:rPr>
          <w:rFonts w:ascii="Times New Roman" w:eastAsia="宋体" w:hAnsi="Times New Roman"/>
        </w:rPr>
        <w:lastRenderedPageBreak/>
        <w:t>上传到</w:t>
      </w:r>
      <w:del w:id="84" w:author="C&amp;F" w:date="2024-11-07T13:24:00Z" w16du:dateUtc="2024-11-07T05:24:00Z">
        <w:r w:rsidRPr="00505AAF" w:rsidDel="002256C3">
          <w:rPr>
            <w:rFonts w:ascii="Times New Roman" w:eastAsia="宋体" w:hAnsi="Times New Roman"/>
          </w:rPr>
          <w:delText>本网站</w:delText>
        </w:r>
      </w:del>
      <w:ins w:id="85"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上的内容负全部责任。您特此授予</w:t>
      </w:r>
      <w:proofErr w:type="spellStart"/>
      <w:r w:rsidRPr="00505AAF">
        <w:rPr>
          <w:rFonts w:ascii="Times New Roman" w:eastAsia="宋体" w:hAnsi="Times New Roman"/>
        </w:rPr>
        <w:t>Xometry</w:t>
      </w:r>
      <w:proofErr w:type="spellEnd"/>
      <w:r w:rsidRPr="00505AAF">
        <w:rPr>
          <w:rFonts w:ascii="Times New Roman" w:eastAsia="宋体" w:hAnsi="Times New Roman"/>
        </w:rPr>
        <w:t>一项全部缴清费用的非排他性、免版税、可再许可（给我们的合作伙伴）的永久权利和许可，以复制和使用您的内容，用于设计、制造和向您交付您的部件，以及为您提供您要求的任何其他服务。您可以随时书面通知</w:t>
      </w:r>
      <w:proofErr w:type="spellStart"/>
      <w:r w:rsidRPr="00505AAF">
        <w:rPr>
          <w:rFonts w:ascii="Times New Roman" w:eastAsia="宋体" w:hAnsi="Times New Roman"/>
        </w:rPr>
        <w:t>Xometry</w:t>
      </w:r>
      <w:proofErr w:type="spellEnd"/>
      <w:r w:rsidRPr="00505AAF">
        <w:rPr>
          <w:rFonts w:ascii="Times New Roman" w:eastAsia="宋体" w:hAnsi="Times New Roman"/>
        </w:rPr>
        <w:t>归还或销毁您的内容，前提是</w:t>
      </w:r>
      <w:proofErr w:type="spellStart"/>
      <w:r w:rsidRPr="00505AAF">
        <w:rPr>
          <w:rFonts w:ascii="Times New Roman" w:eastAsia="宋体" w:hAnsi="Times New Roman"/>
        </w:rPr>
        <w:t>Xometry</w:t>
      </w:r>
      <w:proofErr w:type="spellEnd"/>
      <w:r w:rsidRPr="00505AAF">
        <w:rPr>
          <w:rFonts w:ascii="Times New Roman" w:eastAsia="宋体" w:hAnsi="Times New Roman"/>
        </w:rPr>
        <w:t>可以为了遵守适用的法律或文件保留政策规定这一唯一目的而保留存档副本。您进一步承认并同意，</w:t>
      </w:r>
      <w:proofErr w:type="spellStart"/>
      <w:r w:rsidRPr="00505AAF">
        <w:rPr>
          <w:rFonts w:ascii="Times New Roman" w:eastAsia="宋体" w:hAnsi="Times New Roman"/>
        </w:rPr>
        <w:t>Xometry</w:t>
      </w:r>
      <w:proofErr w:type="spellEnd"/>
      <w:r w:rsidRPr="00505AAF">
        <w:rPr>
          <w:rFonts w:ascii="Times New Roman" w:eastAsia="宋体" w:hAnsi="Times New Roman"/>
        </w:rPr>
        <w:t>可以在汇总和匿名的基础上使用您的内容来改进</w:t>
      </w:r>
      <w:del w:id="86" w:author="C&amp;F" w:date="2024-11-07T13:24:00Z" w16du:dateUtc="2024-11-07T05:24:00Z">
        <w:r w:rsidRPr="00505AAF" w:rsidDel="002256C3">
          <w:rPr>
            <w:rFonts w:ascii="Times New Roman" w:eastAsia="宋体" w:hAnsi="Times New Roman"/>
          </w:rPr>
          <w:delText>本网站</w:delText>
        </w:r>
      </w:del>
      <w:ins w:id="87"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和服务，包括但不限于用于改进我们的定价算法和帮助以更高效和更便捷的方式制造部件。您向</w:t>
      </w:r>
      <w:proofErr w:type="spellStart"/>
      <w:r w:rsidRPr="00505AAF">
        <w:rPr>
          <w:rFonts w:ascii="Times New Roman" w:eastAsia="宋体" w:hAnsi="Times New Roman"/>
        </w:rPr>
        <w:t>Xometry</w:t>
      </w:r>
      <w:proofErr w:type="spellEnd"/>
      <w:r w:rsidRPr="00505AAF">
        <w:rPr>
          <w:rFonts w:ascii="Times New Roman" w:eastAsia="宋体" w:hAnsi="Times New Roman"/>
        </w:rPr>
        <w:t>提交订单，即表示您声明并保证您是所有者和</w:t>
      </w:r>
      <w:r w:rsidRPr="00505AAF">
        <w:rPr>
          <w:rFonts w:ascii="Times New Roman" w:eastAsia="宋体" w:hAnsi="Times New Roman"/>
        </w:rPr>
        <w:t>/</w:t>
      </w:r>
      <w:r w:rsidRPr="00505AAF">
        <w:rPr>
          <w:rFonts w:ascii="Times New Roman" w:eastAsia="宋体" w:hAnsi="Times New Roman"/>
        </w:rPr>
        <w:t>或您已获得必要的权利，以授予</w:t>
      </w:r>
      <w:proofErr w:type="spellStart"/>
      <w:r w:rsidRPr="00505AAF">
        <w:rPr>
          <w:rFonts w:ascii="Times New Roman" w:eastAsia="宋体" w:hAnsi="Times New Roman"/>
        </w:rPr>
        <w:t>Xometry</w:t>
      </w:r>
      <w:proofErr w:type="spellEnd"/>
      <w:r w:rsidRPr="00505AAF">
        <w:rPr>
          <w:rFonts w:ascii="Times New Roman" w:eastAsia="宋体" w:hAnsi="Times New Roman"/>
        </w:rPr>
        <w:t>在此授予的使用权，而不会侵犯任何知识产权，也无需</w:t>
      </w:r>
      <w:proofErr w:type="spellStart"/>
      <w:r w:rsidRPr="00505AAF">
        <w:rPr>
          <w:rFonts w:ascii="Times New Roman" w:eastAsia="宋体" w:hAnsi="Times New Roman"/>
        </w:rPr>
        <w:t>Xometry</w:t>
      </w:r>
      <w:proofErr w:type="spellEnd"/>
      <w:r w:rsidRPr="00505AAF">
        <w:rPr>
          <w:rFonts w:ascii="Times New Roman" w:eastAsia="宋体" w:hAnsi="Times New Roman"/>
        </w:rPr>
        <w:t>向任何第三方支付任何款项。您进一步声明并保证，您的内容未侵犯、盗用或侵害任何第三方的权利，包括知识产权、隐私权和公开权。如果</w:t>
      </w:r>
      <w:proofErr w:type="spellStart"/>
      <w:r w:rsidRPr="00505AAF">
        <w:rPr>
          <w:rFonts w:ascii="Times New Roman" w:eastAsia="宋体" w:hAnsi="Times New Roman"/>
        </w:rPr>
        <w:t>Xometry</w:t>
      </w:r>
      <w:proofErr w:type="spellEnd"/>
      <w:r w:rsidRPr="00505AAF">
        <w:rPr>
          <w:rFonts w:ascii="Times New Roman" w:eastAsia="宋体" w:hAnsi="Times New Roman"/>
        </w:rPr>
        <w:t>基于自己的商业判断，认定您提交给</w:t>
      </w:r>
      <w:del w:id="88" w:author="C&amp;F" w:date="2024-11-07T13:24:00Z" w16du:dateUtc="2024-11-07T05:24:00Z">
        <w:r w:rsidRPr="00505AAF" w:rsidDel="002256C3">
          <w:rPr>
            <w:rFonts w:ascii="Times New Roman" w:eastAsia="宋体" w:hAnsi="Times New Roman"/>
          </w:rPr>
          <w:delText>本网站</w:delText>
        </w:r>
      </w:del>
      <w:ins w:id="89"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的规格侵犯了任何第三方的知识产权，</w:t>
      </w:r>
      <w:proofErr w:type="spellStart"/>
      <w:r w:rsidRPr="00505AAF">
        <w:rPr>
          <w:rFonts w:ascii="Times New Roman" w:eastAsia="宋体" w:hAnsi="Times New Roman"/>
        </w:rPr>
        <w:t>Xometry</w:t>
      </w:r>
      <w:proofErr w:type="spellEnd"/>
      <w:r w:rsidRPr="00505AAF">
        <w:rPr>
          <w:rFonts w:ascii="Times New Roman" w:eastAsia="宋体" w:hAnsi="Times New Roman"/>
        </w:rPr>
        <w:t>保留拒绝根据您的规格制造部件的权利。</w:t>
      </w:r>
      <w:proofErr w:type="spellStart"/>
      <w:r w:rsidRPr="00505AAF">
        <w:rPr>
          <w:rFonts w:ascii="Times New Roman" w:eastAsia="宋体" w:hAnsi="Times New Roman"/>
        </w:rPr>
        <w:t>Xometry</w:t>
      </w:r>
      <w:proofErr w:type="spellEnd"/>
      <w:r w:rsidRPr="00505AAF">
        <w:rPr>
          <w:rFonts w:ascii="Times New Roman" w:eastAsia="宋体" w:hAnsi="Times New Roman"/>
        </w:rPr>
        <w:t>将</w:t>
      </w:r>
      <w:proofErr w:type="gramStart"/>
      <w:r w:rsidRPr="00505AAF">
        <w:rPr>
          <w:rFonts w:ascii="Times New Roman" w:eastAsia="宋体" w:hAnsi="Times New Roman"/>
        </w:rPr>
        <w:t>尽商业</w:t>
      </w:r>
      <w:proofErr w:type="gramEnd"/>
      <w:r w:rsidRPr="00505AAF">
        <w:rPr>
          <w:rFonts w:ascii="Times New Roman" w:eastAsia="宋体" w:hAnsi="Times New Roman"/>
        </w:rPr>
        <w:t>上合理的努力对您的内容进行保密，并仅为提供服务而合理必要或在本协议允许的情况下与第三方共享您的内容。尽管有上述规定，在法律要求披露的情况下，</w:t>
      </w:r>
      <w:proofErr w:type="spellStart"/>
      <w:r w:rsidRPr="00505AAF">
        <w:rPr>
          <w:rFonts w:ascii="Times New Roman" w:eastAsia="宋体" w:hAnsi="Times New Roman"/>
        </w:rPr>
        <w:t>Xometry</w:t>
      </w:r>
      <w:proofErr w:type="spellEnd"/>
      <w:r w:rsidRPr="00505AAF">
        <w:rPr>
          <w:rFonts w:ascii="Times New Roman" w:eastAsia="宋体" w:hAnsi="Times New Roman"/>
        </w:rPr>
        <w:t>可按要求披露您的内容。</w:t>
      </w:r>
    </w:p>
    <w:p w14:paraId="40E34378"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7.4 </w:t>
      </w:r>
      <w:r w:rsidRPr="00505AAF">
        <w:rPr>
          <w:rFonts w:ascii="Times New Roman" w:eastAsia="宋体" w:hAnsi="Times New Roman"/>
          <w:b/>
          <w:bCs/>
        </w:rPr>
        <w:t>您的数据</w:t>
      </w:r>
      <w:r w:rsidRPr="00505AAF">
        <w:rPr>
          <w:rFonts w:ascii="Times New Roman" w:eastAsia="宋体" w:hAnsi="Times New Roman"/>
        </w:rPr>
        <w:t>。如果您使用服务，则表示您同意，</w:t>
      </w:r>
      <w:proofErr w:type="spellStart"/>
      <w:r w:rsidRPr="00505AAF">
        <w:rPr>
          <w:rFonts w:ascii="Times New Roman" w:eastAsia="宋体" w:hAnsi="Times New Roman"/>
        </w:rPr>
        <w:t>Xometry</w:t>
      </w:r>
      <w:proofErr w:type="spellEnd"/>
      <w:r w:rsidRPr="00505AAF">
        <w:rPr>
          <w:rFonts w:ascii="Times New Roman" w:eastAsia="宋体" w:hAnsi="Times New Roman"/>
        </w:rPr>
        <w:t>为了提供相关服务之目的，将需要收集、使用和处理来自您所在组织的数据（</w:t>
      </w:r>
      <w:r w:rsidRPr="00505AAF">
        <w:rPr>
          <w:rFonts w:ascii="Times New Roman" w:eastAsia="宋体" w:hAnsi="Times New Roman"/>
        </w:rPr>
        <w:t>“</w:t>
      </w:r>
      <w:r w:rsidRPr="00505AAF">
        <w:rPr>
          <w:rFonts w:ascii="Times New Roman" w:eastAsia="宋体" w:hAnsi="Times New Roman"/>
          <w:b/>
          <w:bCs/>
        </w:rPr>
        <w:t>买方数据</w:t>
      </w:r>
      <w:r w:rsidRPr="00505AAF">
        <w:rPr>
          <w:rFonts w:ascii="Times New Roman" w:eastAsia="宋体" w:hAnsi="Times New Roman"/>
        </w:rPr>
        <w:t>”</w:t>
      </w:r>
      <w:r w:rsidRPr="00505AAF">
        <w:rPr>
          <w:rFonts w:ascii="Times New Roman" w:eastAsia="宋体" w:hAnsi="Times New Roman"/>
        </w:rPr>
        <w:t>），条件是我们须遵守我们的</w:t>
      </w:r>
      <w:r w:rsidRPr="00505AAF">
        <w:rPr>
          <w:rFonts w:ascii="Times New Roman" w:eastAsia="宋体" w:hAnsi="Times New Roman"/>
          <w:u w:val="single"/>
        </w:rPr>
        <w:t>《数据保护政策》</w:t>
      </w:r>
      <w:r w:rsidRPr="00505AAF">
        <w:rPr>
          <w:rFonts w:ascii="Times New Roman" w:eastAsia="宋体" w:hAnsi="Times New Roman"/>
        </w:rPr>
        <w:t>的规定。您应以</w:t>
      </w:r>
      <w:proofErr w:type="spellStart"/>
      <w:r w:rsidRPr="00505AAF">
        <w:rPr>
          <w:rFonts w:ascii="Times New Roman" w:eastAsia="宋体" w:hAnsi="Times New Roman"/>
        </w:rPr>
        <w:t>Xometry</w:t>
      </w:r>
      <w:proofErr w:type="spellEnd"/>
      <w:r w:rsidRPr="00505AAF">
        <w:rPr>
          <w:rFonts w:ascii="Times New Roman" w:eastAsia="宋体" w:hAnsi="Times New Roman"/>
        </w:rPr>
        <w:t>合理要求的格式提供所有计费和其他所需信息和文件。若由于信息不正确、格式不正确或文件损坏、所提供媒体上的病毒或备份媒体或软件不兼容而无法执行服务，则</w:t>
      </w:r>
      <w:proofErr w:type="spellStart"/>
      <w:r w:rsidRPr="00505AAF">
        <w:rPr>
          <w:rFonts w:ascii="Times New Roman" w:eastAsia="宋体" w:hAnsi="Times New Roman"/>
        </w:rPr>
        <w:t>Xometry</w:t>
      </w:r>
      <w:proofErr w:type="spellEnd"/>
      <w:r w:rsidRPr="00505AAF">
        <w:rPr>
          <w:rFonts w:ascii="Times New Roman" w:eastAsia="宋体" w:hAnsi="Times New Roman"/>
        </w:rPr>
        <w:t>概不负责。您应保留提供给</w:t>
      </w:r>
      <w:proofErr w:type="spellStart"/>
      <w:r w:rsidRPr="00505AAF">
        <w:rPr>
          <w:rFonts w:ascii="Times New Roman" w:eastAsia="宋体" w:hAnsi="Times New Roman"/>
        </w:rPr>
        <w:t>Xometry</w:t>
      </w:r>
      <w:proofErr w:type="spellEnd"/>
      <w:r w:rsidRPr="00505AAF">
        <w:rPr>
          <w:rFonts w:ascii="Times New Roman" w:eastAsia="宋体" w:hAnsi="Times New Roman"/>
        </w:rPr>
        <w:t>的所有数据的准确备份副本。您承认，传输与服务相关的买方数据可能会出现人为和机器错误、遗漏和丢失，包括数据意外丢失或可能导致丢失或损坏的媒体损坏。您有责任采取合理措施限制该等问题的影响。</w:t>
      </w:r>
    </w:p>
    <w:p w14:paraId="69A01A5F" w14:textId="77777777" w:rsidR="00505AAF" w:rsidRPr="00505AAF" w:rsidRDefault="00505AAF" w:rsidP="00505AAF">
      <w:pPr>
        <w:rPr>
          <w:rFonts w:ascii="Times New Roman" w:eastAsia="宋体" w:hAnsi="Times New Roman"/>
        </w:rPr>
      </w:pPr>
      <w:r w:rsidRPr="00505AAF">
        <w:rPr>
          <w:rFonts w:ascii="Times New Roman" w:eastAsia="宋体" w:hAnsi="Times New Roman"/>
        </w:rPr>
        <w:t>关于买方数据，您声明、保证并承诺：</w:t>
      </w:r>
    </w:p>
    <w:p w14:paraId="3E20AF2A" w14:textId="77777777" w:rsidR="00505AAF" w:rsidRPr="00505AAF" w:rsidRDefault="00505AAF" w:rsidP="00505AAF">
      <w:pPr>
        <w:numPr>
          <w:ilvl w:val="0"/>
          <w:numId w:val="4"/>
        </w:numPr>
        <w:rPr>
          <w:rFonts w:ascii="Times New Roman" w:eastAsia="宋体" w:hAnsi="Times New Roman"/>
        </w:rPr>
      </w:pPr>
      <w:r w:rsidRPr="00505AAF">
        <w:rPr>
          <w:rFonts w:ascii="Times New Roman" w:eastAsia="宋体" w:hAnsi="Times New Roman"/>
        </w:rPr>
        <w:t>向</w:t>
      </w:r>
      <w:proofErr w:type="spellStart"/>
      <w:r w:rsidRPr="00505AAF">
        <w:rPr>
          <w:rFonts w:ascii="Times New Roman" w:eastAsia="宋体" w:hAnsi="Times New Roman"/>
        </w:rPr>
        <w:t>Xometry</w:t>
      </w:r>
      <w:proofErr w:type="spellEnd"/>
      <w:r w:rsidRPr="00505AAF">
        <w:rPr>
          <w:rFonts w:ascii="Times New Roman" w:eastAsia="宋体" w:hAnsi="Times New Roman"/>
        </w:rPr>
        <w:t>提供买方数据以及</w:t>
      </w:r>
      <w:proofErr w:type="spellStart"/>
      <w:r w:rsidRPr="00505AAF">
        <w:rPr>
          <w:rFonts w:ascii="Times New Roman" w:eastAsia="宋体" w:hAnsi="Times New Roman"/>
        </w:rPr>
        <w:t>Xometry</w:t>
      </w:r>
      <w:proofErr w:type="spellEnd"/>
      <w:r w:rsidRPr="00505AAF">
        <w:rPr>
          <w:rFonts w:ascii="Times New Roman" w:eastAsia="宋体" w:hAnsi="Times New Roman"/>
        </w:rPr>
        <w:t>对其的预期使用符合所有法律规定，</w:t>
      </w:r>
      <w:proofErr w:type="gramStart"/>
      <w:r w:rsidRPr="00505AAF">
        <w:rPr>
          <w:rFonts w:ascii="Times New Roman" w:eastAsia="宋体" w:hAnsi="Times New Roman"/>
        </w:rPr>
        <w:t>并且您</w:t>
      </w:r>
      <w:proofErr w:type="gramEnd"/>
      <w:r w:rsidRPr="00505AAF">
        <w:rPr>
          <w:rFonts w:ascii="Times New Roman" w:eastAsia="宋体" w:hAnsi="Times New Roman"/>
        </w:rPr>
        <w:t>已就服务获得了所有必要的第三</w:t>
      </w:r>
      <w:proofErr w:type="gramStart"/>
      <w:r w:rsidRPr="00505AAF">
        <w:rPr>
          <w:rFonts w:ascii="Times New Roman" w:eastAsia="宋体" w:hAnsi="Times New Roman"/>
        </w:rPr>
        <w:t>方批准</w:t>
      </w:r>
      <w:proofErr w:type="gramEnd"/>
      <w:r w:rsidRPr="00505AAF">
        <w:rPr>
          <w:rFonts w:ascii="Times New Roman" w:eastAsia="宋体" w:hAnsi="Times New Roman"/>
        </w:rPr>
        <w:t>和同意；以及</w:t>
      </w:r>
    </w:p>
    <w:p w14:paraId="06ECB361" w14:textId="77777777" w:rsidR="00505AAF" w:rsidRPr="00505AAF" w:rsidRDefault="00505AAF" w:rsidP="00505AAF">
      <w:pPr>
        <w:numPr>
          <w:ilvl w:val="0"/>
          <w:numId w:val="4"/>
        </w:numPr>
        <w:rPr>
          <w:rFonts w:ascii="Times New Roman" w:eastAsia="宋体" w:hAnsi="Times New Roman"/>
        </w:rPr>
      </w:pPr>
      <w:r w:rsidRPr="00505AAF">
        <w:rPr>
          <w:rFonts w:ascii="Times New Roman" w:eastAsia="宋体" w:hAnsi="Times New Roman"/>
        </w:rPr>
        <w:t>买方数据以及</w:t>
      </w:r>
      <w:proofErr w:type="spellStart"/>
      <w:r w:rsidRPr="00505AAF">
        <w:rPr>
          <w:rFonts w:ascii="Times New Roman" w:eastAsia="宋体" w:hAnsi="Times New Roman"/>
        </w:rPr>
        <w:t>Xometry</w:t>
      </w:r>
      <w:proofErr w:type="spellEnd"/>
      <w:r w:rsidRPr="00505AAF">
        <w:rPr>
          <w:rFonts w:ascii="Times New Roman" w:eastAsia="宋体" w:hAnsi="Times New Roman"/>
        </w:rPr>
        <w:t>对买方数据的使用没有也不会侵犯或侵害任何第三方的知识产权或其他权利。</w:t>
      </w:r>
    </w:p>
    <w:p w14:paraId="41AA50E7" w14:textId="38B2CA6E" w:rsidR="00505AAF" w:rsidRPr="00505AAF" w:rsidRDefault="00505AAF" w:rsidP="00505AAF">
      <w:pPr>
        <w:rPr>
          <w:rFonts w:ascii="Times New Roman" w:eastAsia="宋体" w:hAnsi="Times New Roman"/>
        </w:rPr>
      </w:pPr>
      <w:r w:rsidRPr="00505AAF">
        <w:rPr>
          <w:rFonts w:ascii="Times New Roman" w:eastAsia="宋体" w:hAnsi="Times New Roman"/>
        </w:rPr>
        <w:t>您应独家拥有所有买方数据。您特此授予</w:t>
      </w:r>
      <w:proofErr w:type="spellStart"/>
      <w:r w:rsidRPr="00505AAF">
        <w:rPr>
          <w:rFonts w:ascii="Times New Roman" w:eastAsia="宋体" w:hAnsi="Times New Roman"/>
        </w:rPr>
        <w:t>Xometry</w:t>
      </w:r>
      <w:proofErr w:type="spellEnd"/>
      <w:r w:rsidRPr="00505AAF">
        <w:rPr>
          <w:rFonts w:ascii="Times New Roman" w:eastAsia="宋体" w:hAnsi="Times New Roman"/>
        </w:rPr>
        <w:t>一项全球范围内的非排他性、不可转让、可再许可、免版税的权利，以处理买方数据：</w:t>
      </w:r>
      <w:r w:rsidRPr="00505AAF">
        <w:rPr>
          <w:rFonts w:ascii="Times New Roman" w:eastAsia="宋体" w:hAnsi="Times New Roman"/>
        </w:rPr>
        <w:t>(</w:t>
      </w:r>
      <w:proofErr w:type="spellStart"/>
      <w:r w:rsidRPr="00505AAF">
        <w:rPr>
          <w:rFonts w:ascii="Times New Roman" w:eastAsia="宋体" w:hAnsi="Times New Roman"/>
        </w:rPr>
        <w:t>i</w:t>
      </w:r>
      <w:proofErr w:type="spellEnd"/>
      <w:r w:rsidRPr="00505AAF">
        <w:rPr>
          <w:rFonts w:ascii="Times New Roman" w:eastAsia="宋体" w:hAnsi="Times New Roman"/>
        </w:rPr>
        <w:t>)</w:t>
      </w:r>
      <w:r w:rsidRPr="00505AAF">
        <w:rPr>
          <w:rFonts w:ascii="Times New Roman" w:eastAsia="宋体" w:hAnsi="Times New Roman"/>
        </w:rPr>
        <w:t>向买方提供本协议定义的任何服务；</w:t>
      </w:r>
      <w:r w:rsidRPr="00505AAF">
        <w:rPr>
          <w:rFonts w:ascii="Times New Roman" w:eastAsia="宋体" w:hAnsi="Times New Roman"/>
        </w:rPr>
        <w:t>(ii)</w:t>
      </w:r>
      <w:r w:rsidRPr="00505AAF">
        <w:rPr>
          <w:rFonts w:ascii="Times New Roman" w:eastAsia="宋体" w:hAnsi="Times New Roman"/>
        </w:rPr>
        <w:t>生成汇总数据；</w:t>
      </w:r>
      <w:r w:rsidRPr="00505AAF">
        <w:rPr>
          <w:rFonts w:ascii="Times New Roman" w:eastAsia="宋体" w:hAnsi="Times New Roman"/>
        </w:rPr>
        <w:t>(iii)</w:t>
      </w:r>
      <w:r w:rsidRPr="00505AAF">
        <w:rPr>
          <w:rFonts w:ascii="Times New Roman" w:eastAsia="宋体" w:hAnsi="Times New Roman"/>
        </w:rPr>
        <w:t>仅在与提供服务相关的必要范围内进行分许可，包括使其他合作伙伴能够履行其对</w:t>
      </w:r>
      <w:proofErr w:type="spellStart"/>
      <w:r w:rsidRPr="00505AAF">
        <w:rPr>
          <w:rFonts w:ascii="Times New Roman" w:eastAsia="宋体" w:hAnsi="Times New Roman"/>
        </w:rPr>
        <w:t>Xometry</w:t>
      </w:r>
      <w:proofErr w:type="spellEnd"/>
      <w:r w:rsidRPr="00505AAF">
        <w:rPr>
          <w:rFonts w:ascii="Times New Roman" w:eastAsia="宋体" w:hAnsi="Times New Roman"/>
        </w:rPr>
        <w:t>的义务。</w:t>
      </w:r>
    </w:p>
    <w:p w14:paraId="3DEE7E64" w14:textId="108BA589"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8. </w:t>
      </w:r>
      <w:r w:rsidRPr="00505AAF">
        <w:rPr>
          <w:rFonts w:ascii="Times New Roman" w:eastAsia="宋体" w:hAnsi="Times New Roman"/>
          <w:b/>
          <w:bCs/>
        </w:rPr>
        <w:t>由您</w:t>
      </w:r>
      <w:proofErr w:type="gramStart"/>
      <w:r w:rsidRPr="00505AAF">
        <w:rPr>
          <w:rFonts w:ascii="Times New Roman" w:eastAsia="宋体" w:hAnsi="Times New Roman"/>
          <w:b/>
          <w:bCs/>
        </w:rPr>
        <w:t>作出</w:t>
      </w:r>
      <w:proofErr w:type="gramEnd"/>
      <w:r w:rsidRPr="00505AAF">
        <w:rPr>
          <w:rFonts w:ascii="Times New Roman" w:eastAsia="宋体" w:hAnsi="Times New Roman"/>
          <w:b/>
          <w:bCs/>
        </w:rPr>
        <w:t>赔偿</w:t>
      </w:r>
      <w:r w:rsidRPr="00505AAF">
        <w:rPr>
          <w:rFonts w:ascii="Times New Roman" w:eastAsia="宋体" w:hAnsi="Times New Roman"/>
        </w:rPr>
        <w:t>。对于</w:t>
      </w:r>
      <w:r w:rsidRPr="00505AAF">
        <w:rPr>
          <w:rFonts w:ascii="Times New Roman" w:eastAsia="宋体" w:hAnsi="Times New Roman"/>
        </w:rPr>
        <w:t>(</w:t>
      </w:r>
      <w:proofErr w:type="spellStart"/>
      <w:r w:rsidRPr="00505AAF">
        <w:rPr>
          <w:rFonts w:ascii="Times New Roman" w:eastAsia="宋体" w:hAnsi="Times New Roman"/>
        </w:rPr>
        <w:t>i</w:t>
      </w:r>
      <w:proofErr w:type="spellEnd"/>
      <w:r w:rsidRPr="00505AAF">
        <w:rPr>
          <w:rFonts w:ascii="Times New Roman" w:eastAsia="宋体" w:hAnsi="Times New Roman"/>
        </w:rPr>
        <w:t>)</w:t>
      </w:r>
      <w:r w:rsidRPr="00505AAF">
        <w:rPr>
          <w:rFonts w:ascii="Times New Roman" w:eastAsia="宋体" w:hAnsi="Times New Roman"/>
        </w:rPr>
        <w:t>因为您违反本协议中所载的任何承诺、保证、声明或协议；</w:t>
      </w:r>
      <w:r w:rsidRPr="00505AAF">
        <w:rPr>
          <w:rFonts w:ascii="Times New Roman" w:eastAsia="宋体" w:hAnsi="Times New Roman"/>
        </w:rPr>
        <w:t>(ii)</w:t>
      </w:r>
      <w:r w:rsidRPr="00505AAF">
        <w:rPr>
          <w:rFonts w:ascii="Times New Roman" w:eastAsia="宋体" w:hAnsi="Times New Roman"/>
        </w:rPr>
        <w:t>因为有人声称</w:t>
      </w:r>
      <w:proofErr w:type="spellStart"/>
      <w:r w:rsidRPr="00505AAF">
        <w:rPr>
          <w:rFonts w:ascii="Times New Roman" w:eastAsia="宋体" w:hAnsi="Times New Roman"/>
        </w:rPr>
        <w:t>Xometry</w:t>
      </w:r>
      <w:proofErr w:type="spellEnd"/>
      <w:r w:rsidRPr="00505AAF">
        <w:rPr>
          <w:rFonts w:ascii="Times New Roman" w:eastAsia="宋体" w:hAnsi="Times New Roman"/>
        </w:rPr>
        <w:t>根据本协议项下订单制造的部件违反任何法律、法规或条例；</w:t>
      </w:r>
      <w:r w:rsidRPr="00505AAF">
        <w:rPr>
          <w:rFonts w:ascii="Times New Roman" w:eastAsia="宋体" w:hAnsi="Times New Roman"/>
        </w:rPr>
        <w:t>(iii)</w:t>
      </w:r>
      <w:r w:rsidRPr="00505AAF">
        <w:rPr>
          <w:rFonts w:ascii="Times New Roman" w:eastAsia="宋体" w:hAnsi="Times New Roman"/>
        </w:rPr>
        <w:t>因为与该部件有关的索赔（无论是由产品责任、严格责任、疏忽或其他原因引</w:t>
      </w:r>
      <w:r w:rsidRPr="00505AAF">
        <w:rPr>
          <w:rFonts w:ascii="Times New Roman" w:eastAsia="宋体" w:hAnsi="Times New Roman"/>
        </w:rPr>
        <w:lastRenderedPageBreak/>
        <w:t>起），包括就由该部件引起的任何人员伤害、死亡或财产损失提出的索赔；</w:t>
      </w:r>
      <w:r w:rsidRPr="00505AAF">
        <w:rPr>
          <w:rFonts w:ascii="Times New Roman" w:eastAsia="宋体" w:hAnsi="Times New Roman"/>
        </w:rPr>
        <w:t>(iv)</w:t>
      </w:r>
      <w:r w:rsidRPr="00505AAF">
        <w:rPr>
          <w:rFonts w:ascii="Times New Roman" w:eastAsia="宋体" w:hAnsi="Times New Roman"/>
        </w:rPr>
        <w:t>因为有人声称任何规格侵犯或侵害任何第三方的任何专利、商业秘密、版权、商标、服务标志、公开权或其他权利等而引发的损害赔偿、责任、赔偿、损失、成本和费用（包括但不限于合理的律师费和诉讼费），您同意赔偿和保护</w:t>
      </w:r>
      <w:proofErr w:type="spellStart"/>
      <w:r w:rsidRPr="00505AAF">
        <w:rPr>
          <w:rFonts w:ascii="Times New Roman" w:eastAsia="宋体" w:hAnsi="Times New Roman"/>
        </w:rPr>
        <w:t>Xometry</w:t>
      </w:r>
      <w:proofErr w:type="spellEnd"/>
      <w:r w:rsidRPr="00505AAF">
        <w:rPr>
          <w:rFonts w:ascii="Times New Roman" w:eastAsia="宋体" w:hAnsi="Times New Roman"/>
        </w:rPr>
        <w:t>及其高管、董事、股东、代理人、被许可人、员工、继任者和受让人以及合作伙伴，使其免受任何及一切损害。</w:t>
      </w:r>
    </w:p>
    <w:p w14:paraId="01739F51" w14:textId="3C8A298A"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9. </w:t>
      </w:r>
      <w:r w:rsidRPr="00505AAF">
        <w:rPr>
          <w:rFonts w:ascii="Times New Roman" w:eastAsia="宋体" w:hAnsi="Times New Roman"/>
          <w:b/>
          <w:bCs/>
        </w:rPr>
        <w:t>关于保证的免责声明</w:t>
      </w:r>
      <w:r w:rsidRPr="00505AAF">
        <w:rPr>
          <w:rFonts w:ascii="Times New Roman" w:eastAsia="宋体" w:hAnsi="Times New Roman"/>
        </w:rPr>
        <w:t>。</w:t>
      </w:r>
      <w:r w:rsidRPr="00505AAF">
        <w:rPr>
          <w:rFonts w:ascii="Times New Roman" w:eastAsia="宋体" w:hAnsi="Times New Roman"/>
          <w:u w:val="single"/>
        </w:rPr>
        <w:t>除本协议另有明确规定的外，</w:t>
      </w:r>
      <w:r w:rsidRPr="00505AAF">
        <w:rPr>
          <w:rFonts w:ascii="Times New Roman" w:eastAsia="宋体" w:hAnsi="Times New Roman"/>
          <w:u w:val="single"/>
        </w:rPr>
        <w:t>XOMETRY</w:t>
      </w:r>
      <w:r w:rsidRPr="00505AAF">
        <w:rPr>
          <w:rFonts w:ascii="Times New Roman" w:eastAsia="宋体" w:hAnsi="Times New Roman"/>
          <w:u w:val="single"/>
        </w:rPr>
        <w:t>根据在</w:t>
      </w:r>
      <w:del w:id="90" w:author="C&amp;F" w:date="2024-11-07T13:24:00Z" w16du:dateUtc="2024-11-07T05:24:00Z">
        <w:r w:rsidRPr="00505AAF" w:rsidDel="002256C3">
          <w:rPr>
            <w:rFonts w:ascii="Times New Roman" w:eastAsia="宋体" w:hAnsi="Times New Roman"/>
            <w:u w:val="single"/>
          </w:rPr>
          <w:delText>本网站</w:delText>
        </w:r>
      </w:del>
      <w:ins w:id="91"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上提交的订单所制造的部件以及</w:t>
      </w:r>
      <w:del w:id="92" w:author="C&amp;F" w:date="2024-11-07T13:24:00Z" w16du:dateUtc="2024-11-07T05:24:00Z">
        <w:r w:rsidRPr="00505AAF" w:rsidDel="002256C3">
          <w:rPr>
            <w:rFonts w:ascii="Times New Roman" w:eastAsia="宋体" w:hAnsi="Times New Roman"/>
            <w:u w:val="single"/>
          </w:rPr>
          <w:delText>本网站</w:delText>
        </w:r>
      </w:del>
      <w:ins w:id="93"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和服务、其中所载的所有信息和内容、以及</w:t>
      </w:r>
      <w:r w:rsidRPr="00505AAF">
        <w:rPr>
          <w:rFonts w:ascii="Times New Roman" w:eastAsia="宋体" w:hAnsi="Times New Roman"/>
          <w:u w:val="single"/>
        </w:rPr>
        <w:t>XOMETRY</w:t>
      </w:r>
      <w:r w:rsidRPr="00505AAF">
        <w:rPr>
          <w:rFonts w:ascii="Times New Roman" w:eastAsia="宋体" w:hAnsi="Times New Roman"/>
          <w:u w:val="single"/>
        </w:rPr>
        <w:t>提供的任何其他材料，均按</w:t>
      </w:r>
      <w:r w:rsidRPr="00505AAF">
        <w:rPr>
          <w:rFonts w:ascii="Times New Roman" w:eastAsia="宋体" w:hAnsi="Times New Roman"/>
          <w:u w:val="single"/>
        </w:rPr>
        <w:t>“</w:t>
      </w:r>
      <w:r w:rsidRPr="00505AAF">
        <w:rPr>
          <w:rFonts w:ascii="Times New Roman" w:eastAsia="宋体" w:hAnsi="Times New Roman"/>
          <w:u w:val="single"/>
        </w:rPr>
        <w:t>原样</w:t>
      </w:r>
      <w:r w:rsidRPr="00505AAF">
        <w:rPr>
          <w:rFonts w:ascii="Times New Roman" w:eastAsia="宋体" w:hAnsi="Times New Roman"/>
          <w:u w:val="single"/>
        </w:rPr>
        <w:t>”</w:t>
      </w:r>
      <w:r w:rsidRPr="00505AAF">
        <w:rPr>
          <w:rFonts w:ascii="Times New Roman" w:eastAsia="宋体" w:hAnsi="Times New Roman"/>
          <w:u w:val="single"/>
        </w:rPr>
        <w:t>提供，并且不附带任何形式的保证。</w:t>
      </w:r>
      <w:r w:rsidRPr="00505AAF">
        <w:rPr>
          <w:rFonts w:ascii="Times New Roman" w:eastAsia="宋体" w:hAnsi="Times New Roman"/>
          <w:u w:val="single"/>
        </w:rPr>
        <w:t>XOMETRY</w:t>
      </w:r>
      <w:r w:rsidRPr="00505AAF">
        <w:rPr>
          <w:rFonts w:ascii="Times New Roman" w:eastAsia="宋体" w:hAnsi="Times New Roman"/>
          <w:u w:val="single"/>
        </w:rPr>
        <w:t>明确否认所有其他与</w:t>
      </w:r>
      <w:del w:id="94" w:author="C&amp;F" w:date="2024-11-07T13:24:00Z" w16du:dateUtc="2024-11-07T05:24:00Z">
        <w:r w:rsidRPr="00505AAF" w:rsidDel="002256C3">
          <w:rPr>
            <w:rFonts w:ascii="Times New Roman" w:eastAsia="宋体" w:hAnsi="Times New Roman"/>
            <w:u w:val="single"/>
          </w:rPr>
          <w:delText>本网站</w:delText>
        </w:r>
      </w:del>
      <w:ins w:id="95"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、服务和部件有关的明示或暗示的任何种类的保证、声明和条件，包括但不限于对适销性、特定目的的适用性的任何保证、或针对干扰和侵权的保证。</w:t>
      </w:r>
      <w:r w:rsidRPr="00505AAF">
        <w:rPr>
          <w:rFonts w:ascii="Times New Roman" w:eastAsia="宋体" w:hAnsi="Times New Roman"/>
          <w:u w:val="single"/>
        </w:rPr>
        <w:t>XOMETRY</w:t>
      </w:r>
      <w:r w:rsidRPr="00505AAF">
        <w:rPr>
          <w:rFonts w:ascii="Times New Roman" w:eastAsia="宋体" w:hAnsi="Times New Roman"/>
          <w:u w:val="single"/>
        </w:rPr>
        <w:t>不保证任何该等部件或</w:t>
      </w:r>
      <w:del w:id="96" w:author="C&amp;F" w:date="2024-11-07T13:24:00Z" w16du:dateUtc="2024-11-07T05:24:00Z">
        <w:r w:rsidRPr="00505AAF" w:rsidDel="002256C3">
          <w:rPr>
            <w:rFonts w:ascii="Times New Roman" w:eastAsia="宋体" w:hAnsi="Times New Roman"/>
            <w:u w:val="single"/>
          </w:rPr>
          <w:delText>本网站</w:delText>
        </w:r>
      </w:del>
      <w:ins w:id="97"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或服务的使用不会中断或没有错误，也不保证任何错误或缺陷将会或可以被纠正。某些司法管辖区可能不允许排除默示保证，在这种情况下，上述某些免责规定可能不适用于所有用户。</w:t>
      </w:r>
    </w:p>
    <w:p w14:paraId="4BB3A9DC" w14:textId="046F7E12" w:rsidR="00505AAF" w:rsidRPr="00505AAF" w:rsidRDefault="00505AAF" w:rsidP="00505AAF">
      <w:pPr>
        <w:rPr>
          <w:rFonts w:ascii="Times New Roman" w:eastAsia="宋体" w:hAnsi="Times New Roman"/>
        </w:rPr>
      </w:pPr>
      <w:r w:rsidRPr="00505AAF">
        <w:rPr>
          <w:rFonts w:ascii="Times New Roman" w:eastAsia="宋体" w:hAnsi="Times New Roman"/>
          <w:u w:val="single"/>
        </w:rPr>
        <w:t xml:space="preserve">9.1 </w:t>
      </w:r>
      <w:r w:rsidRPr="00505AAF">
        <w:rPr>
          <w:rFonts w:ascii="Times New Roman" w:eastAsia="宋体" w:hAnsi="Times New Roman"/>
          <w:u w:val="single"/>
        </w:rPr>
        <w:t>由于这些部件基于您的规格制造，</w:t>
      </w:r>
      <w:r w:rsidRPr="00505AAF">
        <w:rPr>
          <w:rFonts w:ascii="Times New Roman" w:eastAsia="宋体" w:hAnsi="Times New Roman"/>
          <w:u w:val="single"/>
        </w:rPr>
        <w:t>XOMETRY</w:t>
      </w:r>
      <w:r w:rsidRPr="00505AAF">
        <w:rPr>
          <w:rFonts w:ascii="Times New Roman" w:eastAsia="宋体" w:hAnsi="Times New Roman"/>
          <w:u w:val="single"/>
        </w:rPr>
        <w:t>不会就</w:t>
      </w:r>
      <w:r w:rsidRPr="00505AAF">
        <w:rPr>
          <w:rFonts w:ascii="Times New Roman" w:eastAsia="宋体" w:hAnsi="Times New Roman"/>
          <w:u w:val="single"/>
        </w:rPr>
        <w:t>(1)</w:t>
      </w:r>
      <w:r w:rsidRPr="00505AAF">
        <w:rPr>
          <w:rFonts w:ascii="Times New Roman" w:eastAsia="宋体" w:hAnsi="Times New Roman"/>
          <w:u w:val="single"/>
        </w:rPr>
        <w:t>部件将满足您的使用要求，</w:t>
      </w:r>
      <w:r w:rsidRPr="00505AAF">
        <w:rPr>
          <w:rFonts w:ascii="Times New Roman" w:eastAsia="宋体" w:hAnsi="Times New Roman"/>
          <w:u w:val="single"/>
        </w:rPr>
        <w:t>(2)</w:t>
      </w:r>
      <w:r w:rsidRPr="00505AAF">
        <w:rPr>
          <w:rFonts w:ascii="Times New Roman" w:eastAsia="宋体" w:hAnsi="Times New Roman"/>
          <w:u w:val="single"/>
        </w:rPr>
        <w:t>部件适合任何特定目的或适销，或</w:t>
      </w:r>
      <w:r w:rsidRPr="00505AAF">
        <w:rPr>
          <w:rFonts w:ascii="Times New Roman" w:eastAsia="宋体" w:hAnsi="Times New Roman"/>
          <w:u w:val="single"/>
        </w:rPr>
        <w:t>(3)</w:t>
      </w:r>
      <w:r w:rsidRPr="00505AAF">
        <w:rPr>
          <w:rFonts w:ascii="Times New Roman" w:eastAsia="宋体" w:hAnsi="Times New Roman"/>
          <w:u w:val="single"/>
        </w:rPr>
        <w:t>部件设计有缺陷或没有错误等</w:t>
      </w:r>
      <w:proofErr w:type="gramStart"/>
      <w:r w:rsidRPr="00505AAF">
        <w:rPr>
          <w:rFonts w:ascii="Times New Roman" w:eastAsia="宋体" w:hAnsi="Times New Roman"/>
          <w:u w:val="single"/>
        </w:rPr>
        <w:t>作出</w:t>
      </w:r>
      <w:proofErr w:type="gramEnd"/>
      <w:r w:rsidRPr="00505AAF">
        <w:rPr>
          <w:rFonts w:ascii="Times New Roman" w:eastAsia="宋体" w:hAnsi="Times New Roman"/>
          <w:u w:val="single"/>
        </w:rPr>
        <w:t>任何保证、声明或条件。</w:t>
      </w:r>
    </w:p>
    <w:p w14:paraId="4688490B" w14:textId="77777777" w:rsidR="00505AAF" w:rsidRPr="00505AAF" w:rsidRDefault="00505AAF" w:rsidP="00505AAF">
      <w:pPr>
        <w:rPr>
          <w:rFonts w:ascii="Times New Roman" w:eastAsia="宋体" w:hAnsi="Times New Roman"/>
        </w:rPr>
      </w:pPr>
      <w:r w:rsidRPr="00505AAF">
        <w:rPr>
          <w:rFonts w:ascii="Times New Roman" w:eastAsia="宋体" w:hAnsi="Times New Roman"/>
          <w:u w:val="single"/>
        </w:rPr>
        <w:t xml:space="preserve">9.2 </w:t>
      </w:r>
      <w:r w:rsidRPr="00505AAF">
        <w:rPr>
          <w:rFonts w:ascii="Times New Roman" w:eastAsia="宋体" w:hAnsi="Times New Roman"/>
          <w:u w:val="single"/>
        </w:rPr>
        <w:t>服务可能会延迟、取消和出现其他中断情况。</w:t>
      </w:r>
      <w:r w:rsidRPr="00505AAF">
        <w:rPr>
          <w:rFonts w:ascii="Times New Roman" w:eastAsia="宋体" w:hAnsi="Times New Roman"/>
          <w:u w:val="single"/>
        </w:rPr>
        <w:t>XOMETRY</w:t>
      </w:r>
      <w:r w:rsidRPr="00505AAF">
        <w:rPr>
          <w:rFonts w:ascii="Times New Roman" w:eastAsia="宋体" w:hAnsi="Times New Roman"/>
          <w:u w:val="single"/>
        </w:rPr>
        <w:t>不会对服务</w:t>
      </w:r>
      <w:proofErr w:type="gramStart"/>
      <w:r w:rsidRPr="00505AAF">
        <w:rPr>
          <w:rFonts w:ascii="Times New Roman" w:eastAsia="宋体" w:hAnsi="Times New Roman"/>
          <w:u w:val="single"/>
        </w:rPr>
        <w:t>作出</w:t>
      </w:r>
      <w:proofErr w:type="gramEnd"/>
      <w:r w:rsidRPr="00505AAF">
        <w:rPr>
          <w:rFonts w:ascii="Times New Roman" w:eastAsia="宋体" w:hAnsi="Times New Roman"/>
          <w:u w:val="single"/>
        </w:rPr>
        <w:t>任何保证、声明或条件，包括但不限于服务的质量、有效性、声誉和其他特性。</w:t>
      </w:r>
    </w:p>
    <w:p w14:paraId="7567146B" w14:textId="1B6873DE" w:rsidR="00505AAF" w:rsidRPr="00505AAF" w:rsidRDefault="00505AAF" w:rsidP="00505AAF">
      <w:pPr>
        <w:rPr>
          <w:rFonts w:ascii="Times New Roman" w:eastAsia="宋体" w:hAnsi="Times New Roman"/>
        </w:rPr>
      </w:pPr>
      <w:r w:rsidRPr="00505AAF">
        <w:rPr>
          <w:rFonts w:ascii="Times New Roman" w:eastAsia="宋体" w:hAnsi="Times New Roman"/>
          <w:u w:val="single"/>
        </w:rPr>
        <w:t xml:space="preserve">9.3 </w:t>
      </w:r>
      <w:r w:rsidRPr="00505AAF">
        <w:rPr>
          <w:rFonts w:ascii="Times New Roman" w:eastAsia="宋体" w:hAnsi="Times New Roman"/>
          <w:u w:val="single"/>
        </w:rPr>
        <w:t>对于从</w:t>
      </w:r>
      <w:r w:rsidRPr="00505AAF">
        <w:rPr>
          <w:rFonts w:ascii="Times New Roman" w:eastAsia="宋体" w:hAnsi="Times New Roman"/>
          <w:u w:val="single"/>
        </w:rPr>
        <w:t>XOMETRY</w:t>
      </w:r>
      <w:r w:rsidRPr="00505AAF">
        <w:rPr>
          <w:rFonts w:ascii="Times New Roman" w:eastAsia="宋体" w:hAnsi="Times New Roman"/>
          <w:u w:val="single"/>
        </w:rPr>
        <w:t>或通过</w:t>
      </w:r>
      <w:del w:id="98" w:author="C&amp;F" w:date="2024-11-07T13:24:00Z" w16du:dateUtc="2024-11-07T05:24:00Z">
        <w:r w:rsidRPr="00505AAF" w:rsidDel="002256C3">
          <w:rPr>
            <w:rFonts w:ascii="Times New Roman" w:eastAsia="宋体" w:hAnsi="Times New Roman"/>
            <w:u w:val="single"/>
          </w:rPr>
          <w:delText>本网站</w:delText>
        </w:r>
      </w:del>
      <w:ins w:id="99"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获得的任何建议或信息，无论是口头的还是书面的，均不构成本协议中未明确</w:t>
      </w:r>
      <w:proofErr w:type="gramStart"/>
      <w:r w:rsidRPr="00505AAF">
        <w:rPr>
          <w:rFonts w:ascii="Times New Roman" w:eastAsia="宋体" w:hAnsi="Times New Roman"/>
          <w:u w:val="single"/>
        </w:rPr>
        <w:t>作出</w:t>
      </w:r>
      <w:proofErr w:type="gramEnd"/>
      <w:r w:rsidRPr="00505AAF">
        <w:rPr>
          <w:rFonts w:ascii="Times New Roman" w:eastAsia="宋体" w:hAnsi="Times New Roman"/>
          <w:u w:val="single"/>
        </w:rPr>
        <w:t>的任何保证。</w:t>
      </w:r>
    </w:p>
    <w:p w14:paraId="0E873C85" w14:textId="2101B71F" w:rsidR="00505AAF" w:rsidRPr="00505AAF" w:rsidRDefault="00505AAF" w:rsidP="00505AAF">
      <w:pPr>
        <w:rPr>
          <w:rFonts w:ascii="Times New Roman" w:eastAsia="宋体" w:hAnsi="Times New Roman"/>
        </w:rPr>
      </w:pPr>
      <w:r w:rsidRPr="00505AAF">
        <w:rPr>
          <w:rFonts w:ascii="Times New Roman" w:eastAsia="宋体" w:hAnsi="Times New Roman"/>
          <w:u w:val="single"/>
        </w:rPr>
        <w:t xml:space="preserve">9.4 </w:t>
      </w:r>
      <w:r w:rsidRPr="00505AAF">
        <w:rPr>
          <w:rFonts w:ascii="Times New Roman" w:eastAsia="宋体" w:hAnsi="Times New Roman"/>
          <w:u w:val="single"/>
        </w:rPr>
        <w:t>对从</w:t>
      </w:r>
      <w:del w:id="100" w:author="C&amp;F" w:date="2024-11-07T13:24:00Z" w16du:dateUtc="2024-11-07T05:24:00Z">
        <w:r w:rsidRPr="00505AAF" w:rsidDel="002256C3">
          <w:rPr>
            <w:rFonts w:ascii="Times New Roman" w:eastAsia="宋体" w:hAnsi="Times New Roman"/>
            <w:u w:val="single"/>
          </w:rPr>
          <w:delText>本网站</w:delText>
        </w:r>
      </w:del>
      <w:ins w:id="101"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下载或以其他方式通过</w:t>
      </w:r>
      <w:del w:id="102" w:author="C&amp;F" w:date="2024-11-07T13:24:00Z" w16du:dateUtc="2024-11-07T05:24:00Z">
        <w:r w:rsidRPr="00505AAF" w:rsidDel="002256C3">
          <w:rPr>
            <w:rFonts w:ascii="Times New Roman" w:eastAsia="宋体" w:hAnsi="Times New Roman"/>
            <w:u w:val="single"/>
          </w:rPr>
          <w:delText>本网站</w:delText>
        </w:r>
      </w:del>
      <w:ins w:id="103"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访问的任何内容的访问均由您自行承担风险，</w:t>
      </w:r>
      <w:proofErr w:type="gramStart"/>
      <w:r w:rsidRPr="00505AAF">
        <w:rPr>
          <w:rFonts w:ascii="Times New Roman" w:eastAsia="宋体" w:hAnsi="Times New Roman"/>
          <w:u w:val="single"/>
        </w:rPr>
        <w:t>并且您</w:t>
      </w:r>
      <w:proofErr w:type="gramEnd"/>
      <w:r w:rsidRPr="00505AAF">
        <w:rPr>
          <w:rFonts w:ascii="Times New Roman" w:eastAsia="宋体" w:hAnsi="Times New Roman"/>
          <w:u w:val="single"/>
        </w:rPr>
        <w:t>应对访问该等内容而对您的人身或财产（包括但不限于您的计算机系统和</w:t>
      </w:r>
      <w:proofErr w:type="gramStart"/>
      <w:r w:rsidRPr="00505AAF">
        <w:rPr>
          <w:rFonts w:ascii="Times New Roman" w:eastAsia="宋体" w:hAnsi="Times New Roman"/>
          <w:u w:val="single"/>
        </w:rPr>
        <w:t>您用于</w:t>
      </w:r>
      <w:proofErr w:type="gramEnd"/>
      <w:r w:rsidRPr="00505AAF">
        <w:rPr>
          <w:rFonts w:ascii="Times New Roman" w:eastAsia="宋体" w:hAnsi="Times New Roman"/>
          <w:u w:val="single"/>
        </w:rPr>
        <w:t>访问</w:t>
      </w:r>
      <w:del w:id="104" w:author="C&amp;F" w:date="2024-11-07T13:24:00Z" w16du:dateUtc="2024-11-07T05:24:00Z">
        <w:r w:rsidRPr="00505AAF" w:rsidDel="002256C3">
          <w:rPr>
            <w:rFonts w:ascii="Times New Roman" w:eastAsia="宋体" w:hAnsi="Times New Roman"/>
            <w:u w:val="single"/>
          </w:rPr>
          <w:delText>本网站</w:delText>
        </w:r>
      </w:del>
      <w:ins w:id="105"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的任何设备）造成的任何损害或因访问该等内容而导致的任何其他损失承担全部责任。</w:t>
      </w:r>
    </w:p>
    <w:p w14:paraId="7529604D" w14:textId="1FCD51B1" w:rsidR="00505AAF" w:rsidRPr="00505AAF" w:rsidRDefault="00505AAF" w:rsidP="00505AAF">
      <w:pPr>
        <w:rPr>
          <w:rFonts w:ascii="Times New Roman" w:eastAsia="宋体" w:hAnsi="Times New Roman"/>
        </w:rPr>
      </w:pPr>
      <w:r w:rsidRPr="00505AAF">
        <w:rPr>
          <w:rFonts w:ascii="Times New Roman" w:eastAsia="宋体" w:hAnsi="Times New Roman"/>
          <w:u w:val="single"/>
        </w:rPr>
        <w:t xml:space="preserve">9.5 </w:t>
      </w:r>
      <w:commentRangeStart w:id="106"/>
      <w:r w:rsidRPr="00505AAF">
        <w:rPr>
          <w:rFonts w:ascii="Times New Roman" w:eastAsia="宋体" w:hAnsi="Times New Roman"/>
          <w:u w:val="single"/>
        </w:rPr>
        <w:t>您承认并同意</w:t>
      </w:r>
      <w:r w:rsidRPr="00505AAF">
        <w:rPr>
          <w:rFonts w:ascii="Times New Roman" w:eastAsia="宋体" w:hAnsi="Times New Roman"/>
          <w:u w:val="single"/>
        </w:rPr>
        <w:t>XOMETRY</w:t>
      </w:r>
      <w:r w:rsidRPr="00505AAF">
        <w:rPr>
          <w:rFonts w:ascii="Times New Roman" w:eastAsia="宋体" w:hAnsi="Times New Roman"/>
          <w:u w:val="single"/>
        </w:rPr>
        <w:t>不</w:t>
      </w:r>
      <w:ins w:id="107" w:author="C&amp;F" w:date="2024-11-07T14:47:00Z" w16du:dateUtc="2024-11-07T06:47:00Z">
        <w:r w:rsidR="006B1FCB">
          <w:rPr>
            <w:rFonts w:ascii="Times New Roman" w:eastAsia="宋体" w:hAnsi="Times New Roman" w:hint="eastAsia"/>
            <w:u w:val="single"/>
          </w:rPr>
          <w:t>对</w:t>
        </w:r>
      </w:ins>
      <w:ins w:id="108" w:author="C&amp;F" w:date="2024-11-07T14:46:00Z" w16du:dateUtc="2024-11-07T06:46:00Z">
        <w:r w:rsidR="009E7131">
          <w:rPr>
            <w:rFonts w:ascii="Times New Roman" w:eastAsia="宋体" w:hAnsi="Times New Roman" w:hint="eastAsia"/>
            <w:u w:val="single"/>
          </w:rPr>
          <w:t>第三方</w:t>
        </w:r>
      </w:ins>
      <w:ins w:id="109" w:author="C&amp;F" w:date="2024-11-07T14:47:00Z" w16du:dateUtc="2024-11-07T06:47:00Z">
        <w:r w:rsidR="006B1FCB">
          <w:rPr>
            <w:rFonts w:ascii="Times New Roman" w:eastAsia="宋体" w:hAnsi="Times New Roman" w:hint="eastAsia"/>
            <w:u w:val="single"/>
          </w:rPr>
          <w:t>行为</w:t>
        </w:r>
      </w:ins>
      <w:r w:rsidRPr="00505AAF">
        <w:rPr>
          <w:rFonts w:ascii="Times New Roman" w:eastAsia="宋体" w:hAnsi="Times New Roman"/>
          <w:u w:val="single"/>
        </w:rPr>
        <w:t>承担任何责任</w:t>
      </w:r>
      <w:commentRangeEnd w:id="106"/>
      <w:r w:rsidR="006B1FCB">
        <w:rPr>
          <w:rStyle w:val="afc"/>
        </w:rPr>
        <w:commentReference w:id="106"/>
      </w:r>
      <w:r w:rsidRPr="00505AAF">
        <w:rPr>
          <w:rFonts w:ascii="Times New Roman" w:eastAsia="宋体" w:hAnsi="Times New Roman"/>
          <w:u w:val="single"/>
        </w:rPr>
        <w:t>，</w:t>
      </w:r>
      <w:proofErr w:type="gramStart"/>
      <w:r w:rsidRPr="00505AAF">
        <w:rPr>
          <w:rFonts w:ascii="Times New Roman" w:eastAsia="宋体" w:hAnsi="Times New Roman"/>
          <w:u w:val="single"/>
        </w:rPr>
        <w:t>并且您</w:t>
      </w:r>
      <w:proofErr w:type="gramEnd"/>
      <w:r w:rsidRPr="00505AAF">
        <w:rPr>
          <w:rFonts w:ascii="Times New Roman" w:eastAsia="宋体" w:hAnsi="Times New Roman"/>
          <w:u w:val="single"/>
        </w:rPr>
        <w:t>同意不寻求</w:t>
      </w:r>
      <w:r w:rsidRPr="00505AAF">
        <w:rPr>
          <w:rFonts w:ascii="Times New Roman" w:eastAsia="宋体" w:hAnsi="Times New Roman"/>
          <w:u w:val="single"/>
        </w:rPr>
        <w:t>XOMETRY</w:t>
      </w:r>
      <w:r w:rsidRPr="00505AAF">
        <w:rPr>
          <w:rFonts w:ascii="Times New Roman" w:eastAsia="宋体" w:hAnsi="Times New Roman"/>
          <w:u w:val="single"/>
        </w:rPr>
        <w:t>对第三方的行为（包括第三方制造的任何部件）负责。</w:t>
      </w:r>
    </w:p>
    <w:p w14:paraId="4F606DB2"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10. </w:t>
      </w:r>
      <w:r w:rsidRPr="00505AAF">
        <w:rPr>
          <w:rFonts w:ascii="Times New Roman" w:eastAsia="宋体" w:hAnsi="Times New Roman"/>
          <w:b/>
          <w:bCs/>
        </w:rPr>
        <w:t>责任限制</w:t>
      </w:r>
    </w:p>
    <w:p w14:paraId="415D2C17" w14:textId="6A595793"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10.1 </w:t>
      </w:r>
      <w:r w:rsidRPr="00505AAF">
        <w:rPr>
          <w:rFonts w:ascii="Times New Roman" w:eastAsia="宋体" w:hAnsi="Times New Roman"/>
          <w:b/>
          <w:bCs/>
        </w:rPr>
        <w:t>关于某些损害赔偿的免责声明</w:t>
      </w:r>
      <w:r w:rsidRPr="00505AAF">
        <w:rPr>
          <w:rFonts w:ascii="Times New Roman" w:eastAsia="宋体" w:hAnsi="Times New Roman"/>
        </w:rPr>
        <w:t>。</w:t>
      </w:r>
      <w:r w:rsidRPr="00505AAF">
        <w:rPr>
          <w:rFonts w:ascii="Times New Roman" w:eastAsia="宋体" w:hAnsi="Times New Roman"/>
          <w:u w:val="single"/>
        </w:rPr>
        <w:t>在任何情况下，对于</w:t>
      </w:r>
      <w:r w:rsidRPr="00505AAF">
        <w:rPr>
          <w:rFonts w:ascii="Times New Roman" w:eastAsia="宋体" w:hAnsi="Times New Roman"/>
          <w:u w:val="single"/>
        </w:rPr>
        <w:t>(1)</w:t>
      </w:r>
      <w:r w:rsidRPr="00505AAF">
        <w:rPr>
          <w:rFonts w:ascii="Times New Roman" w:eastAsia="宋体" w:hAnsi="Times New Roman"/>
          <w:u w:val="single"/>
        </w:rPr>
        <w:t>因本协议或使用或无法使用</w:t>
      </w:r>
      <w:del w:id="110" w:author="C&amp;F" w:date="2024-11-07T13:24:00Z" w16du:dateUtc="2024-11-07T05:24:00Z">
        <w:r w:rsidRPr="00505AAF" w:rsidDel="002256C3">
          <w:rPr>
            <w:rFonts w:ascii="Times New Roman" w:eastAsia="宋体" w:hAnsi="Times New Roman"/>
            <w:u w:val="single"/>
          </w:rPr>
          <w:delText>本网站</w:delText>
        </w:r>
      </w:del>
      <w:ins w:id="111"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或服务；</w:t>
      </w:r>
      <w:r w:rsidRPr="00505AAF">
        <w:rPr>
          <w:rFonts w:ascii="Times New Roman" w:eastAsia="宋体" w:hAnsi="Times New Roman"/>
          <w:u w:val="single"/>
        </w:rPr>
        <w:t>(2)</w:t>
      </w:r>
      <w:proofErr w:type="gramStart"/>
      <w:r w:rsidRPr="00505AAF">
        <w:rPr>
          <w:rFonts w:ascii="Times New Roman" w:eastAsia="宋体" w:hAnsi="Times New Roman"/>
          <w:u w:val="single"/>
        </w:rPr>
        <w:t>因通过</w:t>
      </w:r>
      <w:proofErr w:type="gramEnd"/>
      <w:del w:id="112" w:author="C&amp;F" w:date="2024-11-07T13:24:00Z" w16du:dateUtc="2024-11-07T05:24:00Z">
        <w:r w:rsidRPr="00505AAF" w:rsidDel="002256C3">
          <w:rPr>
            <w:rFonts w:ascii="Times New Roman" w:eastAsia="宋体" w:hAnsi="Times New Roman"/>
            <w:u w:val="single"/>
          </w:rPr>
          <w:delText>本网站</w:delText>
        </w:r>
      </w:del>
      <w:ins w:id="113"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或服务购买或获得的任何商品、部件、数据、信息或服务而导致的采购替代商品或服务的成本；</w:t>
      </w:r>
      <w:r w:rsidRPr="00505AAF">
        <w:rPr>
          <w:rFonts w:ascii="Times New Roman" w:eastAsia="宋体" w:hAnsi="Times New Roman"/>
          <w:u w:val="single"/>
        </w:rPr>
        <w:t>(3)</w:t>
      </w:r>
      <w:r w:rsidRPr="00505AAF">
        <w:rPr>
          <w:rFonts w:ascii="Times New Roman" w:eastAsia="宋体" w:hAnsi="Times New Roman"/>
          <w:u w:val="single"/>
        </w:rPr>
        <w:t>因您的传输信息、规格、公差或数据被任何未经授权的人员访问或更改；</w:t>
      </w:r>
      <w:r w:rsidRPr="00505AAF">
        <w:rPr>
          <w:rFonts w:ascii="Times New Roman" w:eastAsia="宋体" w:hAnsi="Times New Roman"/>
          <w:u w:val="single"/>
        </w:rPr>
        <w:t>(4)</w:t>
      </w:r>
      <w:r w:rsidRPr="00505AAF">
        <w:rPr>
          <w:rFonts w:ascii="Times New Roman" w:eastAsia="宋体" w:hAnsi="Times New Roman"/>
          <w:u w:val="single"/>
        </w:rPr>
        <w:t>因您的部件；或</w:t>
      </w:r>
      <w:r w:rsidRPr="00505AAF">
        <w:rPr>
          <w:rFonts w:ascii="Times New Roman" w:eastAsia="宋体" w:hAnsi="Times New Roman"/>
          <w:u w:val="single"/>
        </w:rPr>
        <w:t>(5)</w:t>
      </w:r>
      <w:r w:rsidRPr="00505AAF">
        <w:rPr>
          <w:rFonts w:ascii="Times New Roman" w:eastAsia="宋体" w:hAnsi="Times New Roman"/>
          <w:u w:val="single"/>
        </w:rPr>
        <w:t>因与</w:t>
      </w:r>
      <w:del w:id="114" w:author="C&amp;F" w:date="2024-11-07T13:24:00Z" w16du:dateUtc="2024-11-07T05:24:00Z">
        <w:r w:rsidRPr="00505AAF" w:rsidDel="002256C3">
          <w:rPr>
            <w:rFonts w:ascii="Times New Roman" w:eastAsia="宋体" w:hAnsi="Times New Roman"/>
            <w:u w:val="single"/>
          </w:rPr>
          <w:delText>本网站</w:delText>
        </w:r>
      </w:del>
      <w:ins w:id="115" w:author="C&amp;F" w:date="2024-11-07T13:24:00Z" w16du:dateUtc="2024-11-07T05:24:00Z">
        <w:r w:rsidR="002256C3">
          <w:rPr>
            <w:rFonts w:ascii="Times New Roman" w:eastAsia="宋体" w:hAnsi="Times New Roman"/>
            <w:u w:val="single"/>
          </w:rPr>
          <w:t>网站和小程序</w:t>
        </w:r>
      </w:ins>
      <w:r w:rsidRPr="00505AAF">
        <w:rPr>
          <w:rFonts w:ascii="Times New Roman" w:eastAsia="宋体" w:hAnsi="Times New Roman"/>
          <w:u w:val="single"/>
        </w:rPr>
        <w:t>和服务相关的任何其他事项，而导致的或与之相关的任何间接、附带、后果性、特殊或惩罚性损害赔偿，或任何利润、收入、商业机会损失，或</w:t>
      </w:r>
      <w:r w:rsidRPr="00505AAF">
        <w:rPr>
          <w:rFonts w:ascii="Times New Roman" w:eastAsia="宋体" w:hAnsi="Times New Roman"/>
          <w:u w:val="single"/>
        </w:rPr>
        <w:lastRenderedPageBreak/>
        <w:t>收益、交易、收入、合同、商誉、用途、享受、时间、数据或以电子方式传输的订单等方面的损失，或由于生产损失或用途损失、业务中断、替代商品或服务的采购、或人身损害或财产损害或精神困扰等等所造成的损害或成本，</w:t>
      </w:r>
      <w:r w:rsidRPr="00505AAF">
        <w:rPr>
          <w:rFonts w:ascii="Times New Roman" w:eastAsia="宋体" w:hAnsi="Times New Roman"/>
          <w:u w:val="single"/>
        </w:rPr>
        <w:t>XOMETRY</w:t>
      </w:r>
      <w:r w:rsidRPr="00505AAF">
        <w:rPr>
          <w:rFonts w:ascii="Times New Roman" w:eastAsia="宋体" w:hAnsi="Times New Roman"/>
          <w:u w:val="single"/>
        </w:rPr>
        <w:t>均不对您或任何第三方承担任何赔偿责任，无论</w:t>
      </w:r>
      <w:r w:rsidRPr="00505AAF">
        <w:rPr>
          <w:rFonts w:ascii="Times New Roman" w:eastAsia="宋体" w:hAnsi="Times New Roman"/>
          <w:u w:val="single"/>
        </w:rPr>
        <w:t>XOMETRY</w:t>
      </w:r>
      <w:r w:rsidRPr="00505AAF">
        <w:rPr>
          <w:rFonts w:ascii="Times New Roman" w:eastAsia="宋体" w:hAnsi="Times New Roman"/>
          <w:u w:val="single"/>
        </w:rPr>
        <w:t>是否已被告知发生该等损害的可能性，也无论责任认定是基于保证、版权、合同、侵权（包括过失）、产品责任或任何其他法律理论。</w:t>
      </w:r>
    </w:p>
    <w:p w14:paraId="2E7153CF" w14:textId="5CA0A2BD"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10.2 </w:t>
      </w:r>
      <w:r w:rsidRPr="00505AAF">
        <w:rPr>
          <w:rFonts w:ascii="Times New Roman" w:eastAsia="宋体" w:hAnsi="Times New Roman"/>
          <w:b/>
          <w:bCs/>
        </w:rPr>
        <w:t>责任上限</w:t>
      </w:r>
      <w:r w:rsidRPr="00505AAF">
        <w:rPr>
          <w:rFonts w:ascii="Times New Roman" w:eastAsia="宋体" w:hAnsi="Times New Roman"/>
        </w:rPr>
        <w:t>。</w:t>
      </w:r>
      <w:r w:rsidRPr="00505AAF">
        <w:rPr>
          <w:rFonts w:ascii="Times New Roman" w:eastAsia="宋体" w:hAnsi="Times New Roman"/>
          <w:u w:val="single"/>
        </w:rPr>
        <w:t>在任何情况下，就与特定订单有关的任何索赔，</w:t>
      </w:r>
      <w:r w:rsidRPr="00505AAF">
        <w:rPr>
          <w:rFonts w:ascii="Times New Roman" w:eastAsia="宋体" w:hAnsi="Times New Roman"/>
          <w:u w:val="single"/>
        </w:rPr>
        <w:t>XOMETRY</w:t>
      </w:r>
      <w:r w:rsidRPr="00505AAF">
        <w:rPr>
          <w:rFonts w:ascii="Times New Roman" w:eastAsia="宋体" w:hAnsi="Times New Roman"/>
          <w:u w:val="single"/>
        </w:rPr>
        <w:t>对</w:t>
      </w:r>
      <w:proofErr w:type="gramStart"/>
      <w:r w:rsidRPr="00505AAF">
        <w:rPr>
          <w:rFonts w:ascii="Times New Roman" w:eastAsia="宋体" w:hAnsi="Times New Roman"/>
          <w:u w:val="single"/>
        </w:rPr>
        <w:t>您承担</w:t>
      </w:r>
      <w:proofErr w:type="gramEnd"/>
      <w:r w:rsidRPr="00505AAF">
        <w:rPr>
          <w:rFonts w:ascii="Times New Roman" w:eastAsia="宋体" w:hAnsi="Times New Roman"/>
          <w:u w:val="single"/>
        </w:rPr>
        <w:t>的责任额都不会超过</w:t>
      </w:r>
      <w:r w:rsidRPr="00505AAF">
        <w:rPr>
          <w:rFonts w:ascii="Times New Roman" w:eastAsia="宋体" w:hAnsi="Times New Roman"/>
          <w:u w:val="single"/>
        </w:rPr>
        <w:t>XOMETRY</w:t>
      </w:r>
      <w:r w:rsidRPr="00505AAF">
        <w:rPr>
          <w:rFonts w:ascii="Times New Roman" w:eastAsia="宋体" w:hAnsi="Times New Roman"/>
          <w:u w:val="single"/>
        </w:rPr>
        <w:t>在特定订单项下收到的金额。</w:t>
      </w:r>
    </w:p>
    <w:p w14:paraId="4CA903CA"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10.3 </w:t>
      </w:r>
      <w:r w:rsidRPr="00505AAF">
        <w:rPr>
          <w:rFonts w:ascii="Times New Roman" w:eastAsia="宋体" w:hAnsi="Times New Roman"/>
          <w:b/>
          <w:bCs/>
        </w:rPr>
        <w:t>损害赔偿责任排除</w:t>
      </w:r>
      <w:r w:rsidRPr="00505AAF">
        <w:rPr>
          <w:rFonts w:ascii="Times New Roman" w:eastAsia="宋体" w:hAnsi="Times New Roman"/>
        </w:rPr>
        <w:t>。</w:t>
      </w:r>
      <w:r w:rsidRPr="00505AAF">
        <w:rPr>
          <w:rFonts w:ascii="Times New Roman" w:eastAsia="宋体" w:hAnsi="Times New Roman"/>
          <w:u w:val="single"/>
        </w:rPr>
        <w:t>某些司法管辖区不允许排除或限制某些损害赔偿责任。如果这些法律适用于您，则上述部分或全部责任限制或排除条款可能不适用于您，</w:t>
      </w:r>
      <w:proofErr w:type="gramStart"/>
      <w:r w:rsidRPr="00505AAF">
        <w:rPr>
          <w:rFonts w:ascii="Times New Roman" w:eastAsia="宋体" w:hAnsi="Times New Roman"/>
          <w:u w:val="single"/>
        </w:rPr>
        <w:t>并且您</w:t>
      </w:r>
      <w:proofErr w:type="gramEnd"/>
      <w:r w:rsidRPr="00505AAF">
        <w:rPr>
          <w:rFonts w:ascii="Times New Roman" w:eastAsia="宋体" w:hAnsi="Times New Roman"/>
          <w:u w:val="single"/>
        </w:rPr>
        <w:t>可能拥有其他权利。</w:t>
      </w:r>
    </w:p>
    <w:p w14:paraId="0B034330"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10.4 </w:t>
      </w:r>
      <w:r w:rsidRPr="00505AAF">
        <w:rPr>
          <w:rFonts w:ascii="Times New Roman" w:eastAsia="宋体" w:hAnsi="Times New Roman"/>
          <w:b/>
          <w:bCs/>
        </w:rPr>
        <w:t>交易的基础</w:t>
      </w:r>
      <w:r w:rsidRPr="00505AAF">
        <w:rPr>
          <w:rFonts w:ascii="Times New Roman" w:eastAsia="宋体" w:hAnsi="Times New Roman"/>
        </w:rPr>
        <w:t>。</w:t>
      </w:r>
      <w:r w:rsidRPr="00505AAF">
        <w:rPr>
          <w:rFonts w:ascii="Times New Roman" w:eastAsia="宋体" w:hAnsi="Times New Roman"/>
          <w:u w:val="single"/>
        </w:rPr>
        <w:t>上述损害赔偿责任限制是</w:t>
      </w:r>
      <w:proofErr w:type="spellStart"/>
      <w:r w:rsidRPr="00505AAF">
        <w:rPr>
          <w:rFonts w:ascii="Times New Roman" w:eastAsia="宋体" w:hAnsi="Times New Roman"/>
          <w:u w:val="single"/>
        </w:rPr>
        <w:t>Xometry</w:t>
      </w:r>
      <w:proofErr w:type="spellEnd"/>
      <w:r w:rsidRPr="00505AAF">
        <w:rPr>
          <w:rFonts w:ascii="Times New Roman" w:eastAsia="宋体" w:hAnsi="Times New Roman"/>
          <w:u w:val="single"/>
        </w:rPr>
        <w:t>与</w:t>
      </w:r>
      <w:proofErr w:type="gramStart"/>
      <w:r w:rsidRPr="00505AAF">
        <w:rPr>
          <w:rFonts w:ascii="Times New Roman" w:eastAsia="宋体" w:hAnsi="Times New Roman"/>
          <w:u w:val="single"/>
        </w:rPr>
        <w:t>您之间</w:t>
      </w:r>
      <w:proofErr w:type="gramEnd"/>
      <w:r w:rsidRPr="00505AAF">
        <w:rPr>
          <w:rFonts w:ascii="Times New Roman" w:eastAsia="宋体" w:hAnsi="Times New Roman"/>
          <w:u w:val="single"/>
        </w:rPr>
        <w:t>的交易基础以及</w:t>
      </w:r>
      <w:r w:rsidRPr="00505AAF">
        <w:rPr>
          <w:rFonts w:ascii="Times New Roman" w:eastAsia="宋体" w:hAnsi="Times New Roman"/>
          <w:u w:val="single"/>
        </w:rPr>
        <w:t>XOMETRY</w:t>
      </w:r>
      <w:r w:rsidRPr="00505AAF">
        <w:rPr>
          <w:rFonts w:ascii="Times New Roman" w:eastAsia="宋体" w:hAnsi="Times New Roman"/>
          <w:u w:val="single"/>
        </w:rPr>
        <w:t>同意与</w:t>
      </w:r>
      <w:proofErr w:type="gramStart"/>
      <w:r w:rsidRPr="00505AAF">
        <w:rPr>
          <w:rFonts w:ascii="Times New Roman" w:eastAsia="宋体" w:hAnsi="Times New Roman"/>
          <w:u w:val="single"/>
        </w:rPr>
        <w:t>您达成</w:t>
      </w:r>
      <w:proofErr w:type="gramEnd"/>
      <w:r w:rsidRPr="00505AAF">
        <w:rPr>
          <w:rFonts w:ascii="Times New Roman" w:eastAsia="宋体" w:hAnsi="Times New Roman"/>
          <w:u w:val="single"/>
        </w:rPr>
        <w:t>本协议的基本要素。</w:t>
      </w:r>
    </w:p>
    <w:p w14:paraId="17354402" w14:textId="0585D82B"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11. </w:t>
      </w:r>
      <w:r w:rsidRPr="00505AAF">
        <w:rPr>
          <w:rFonts w:ascii="Times New Roman" w:eastAsia="宋体" w:hAnsi="Times New Roman"/>
          <w:b/>
          <w:bCs/>
        </w:rPr>
        <w:t>责任免除</w:t>
      </w:r>
      <w:r w:rsidRPr="00505AAF">
        <w:rPr>
          <w:rFonts w:ascii="Times New Roman" w:eastAsia="宋体" w:hAnsi="Times New Roman"/>
        </w:rPr>
        <w:t>。</w:t>
      </w:r>
      <w:r w:rsidRPr="00505AAF">
        <w:rPr>
          <w:rFonts w:ascii="Times New Roman" w:eastAsia="宋体" w:hAnsi="Times New Roman"/>
          <w:u w:val="single"/>
        </w:rPr>
        <w:t>您承认并同意，部件及其制造均以您提供的规格为依据。因此，您同意，在任何情况下，</w:t>
      </w:r>
      <w:r w:rsidRPr="00505AAF">
        <w:rPr>
          <w:rFonts w:ascii="Times New Roman" w:eastAsia="宋体" w:hAnsi="Times New Roman"/>
          <w:u w:val="single"/>
        </w:rPr>
        <w:t>XOMETRY</w:t>
      </w:r>
      <w:r w:rsidRPr="00505AAF">
        <w:rPr>
          <w:rFonts w:ascii="Times New Roman" w:eastAsia="宋体" w:hAnsi="Times New Roman"/>
          <w:u w:val="single"/>
        </w:rPr>
        <w:t>均不对任何部件（包括因按照规格制造部件而导致的任何部件缺陷）造成的任何损害或责任负责。</w:t>
      </w:r>
      <w:r w:rsidRPr="00505AAF">
        <w:rPr>
          <w:rFonts w:ascii="Times New Roman" w:eastAsia="宋体" w:hAnsi="Times New Roman"/>
        </w:rPr>
        <w:t>您特此免除</w:t>
      </w:r>
      <w:proofErr w:type="spellStart"/>
      <w:r w:rsidRPr="00505AAF">
        <w:rPr>
          <w:rFonts w:ascii="Times New Roman" w:eastAsia="宋体" w:hAnsi="Times New Roman"/>
        </w:rPr>
        <w:t>Xometry</w:t>
      </w:r>
      <w:proofErr w:type="spellEnd"/>
      <w:r w:rsidRPr="00505AAF">
        <w:rPr>
          <w:rFonts w:ascii="Times New Roman" w:eastAsia="宋体" w:hAnsi="Times New Roman"/>
        </w:rPr>
        <w:t>和其关联公司及其高管、董事、员工、代理、顾问和合作伙伴及其继任者对于直接或间接与您的部件相关的或由您的部件引起的各项索赔、要求、任何和所有损失、损害赔偿、权利和任何形式的诉讼（包括人身伤害、死亡和财产损失）的责任，但是任何部件中的任何重大缺陷乃是完全由</w:t>
      </w:r>
      <w:proofErr w:type="spellStart"/>
      <w:r w:rsidRPr="00505AAF">
        <w:rPr>
          <w:rFonts w:ascii="Times New Roman" w:eastAsia="宋体" w:hAnsi="Times New Roman"/>
        </w:rPr>
        <w:t>Xometry</w:t>
      </w:r>
      <w:proofErr w:type="spellEnd"/>
      <w:r w:rsidRPr="00505AAF">
        <w:rPr>
          <w:rFonts w:ascii="Times New Roman" w:eastAsia="宋体" w:hAnsi="Times New Roman"/>
        </w:rPr>
        <w:t>的作为或不作为而引起的除外。</w:t>
      </w:r>
    </w:p>
    <w:p w14:paraId="717EC3B6"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12. </w:t>
      </w:r>
      <w:r w:rsidRPr="00505AAF">
        <w:rPr>
          <w:rFonts w:ascii="Times New Roman" w:eastAsia="宋体" w:hAnsi="Times New Roman"/>
          <w:b/>
          <w:bCs/>
        </w:rPr>
        <w:t>期限和终止</w:t>
      </w:r>
    </w:p>
    <w:p w14:paraId="272705CB"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12.1 </w:t>
      </w:r>
      <w:r w:rsidRPr="00505AAF">
        <w:rPr>
          <w:rFonts w:ascii="Times New Roman" w:eastAsia="宋体" w:hAnsi="Times New Roman"/>
          <w:b/>
          <w:bCs/>
        </w:rPr>
        <w:t>期限</w:t>
      </w:r>
      <w:r w:rsidRPr="00505AAF">
        <w:rPr>
          <w:rFonts w:ascii="Times New Roman" w:eastAsia="宋体" w:hAnsi="Times New Roman"/>
        </w:rPr>
        <w:t>。本协议自您接受之日起生效（如上文序言所述），并在您使用服务期间保持完全有效，除非根据本协议的条款终止。</w:t>
      </w:r>
    </w:p>
    <w:p w14:paraId="1F160D26" w14:textId="444D7343"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12.2 </w:t>
      </w:r>
      <w:r w:rsidRPr="00505AAF">
        <w:rPr>
          <w:rFonts w:ascii="Times New Roman" w:eastAsia="宋体" w:hAnsi="Times New Roman"/>
          <w:b/>
          <w:bCs/>
        </w:rPr>
        <w:t>由您终止服务</w:t>
      </w:r>
      <w:r w:rsidRPr="00505AAF">
        <w:rPr>
          <w:rFonts w:ascii="Times New Roman" w:eastAsia="宋体" w:hAnsi="Times New Roman"/>
        </w:rPr>
        <w:t>。</w:t>
      </w:r>
      <w:r w:rsidRPr="00505AAF">
        <w:rPr>
          <w:rFonts w:ascii="Times New Roman" w:eastAsia="宋体" w:hAnsi="Times New Roman" w:hint="eastAsia"/>
        </w:rPr>
        <w:t>受限于第</w:t>
      </w:r>
      <w:r w:rsidRPr="00505AAF">
        <w:rPr>
          <w:rFonts w:ascii="Times New Roman" w:eastAsia="宋体" w:hAnsi="Times New Roman"/>
        </w:rPr>
        <w:t>3</w:t>
      </w:r>
      <w:r w:rsidRPr="00505AAF">
        <w:rPr>
          <w:rFonts w:ascii="Times New Roman" w:eastAsia="宋体" w:hAnsi="Times New Roman" w:hint="eastAsia"/>
        </w:rPr>
        <w:t>条的规定，如果您想终止</w:t>
      </w:r>
      <w:proofErr w:type="spellStart"/>
      <w:r w:rsidRPr="00505AAF">
        <w:rPr>
          <w:rFonts w:ascii="Times New Roman" w:eastAsia="宋体" w:hAnsi="Times New Roman"/>
        </w:rPr>
        <w:t>Xometry</w:t>
      </w:r>
      <w:proofErr w:type="spellEnd"/>
      <w:r w:rsidRPr="00505AAF">
        <w:rPr>
          <w:rFonts w:ascii="Times New Roman" w:eastAsia="宋体" w:hAnsi="Times New Roman" w:hint="eastAsia"/>
        </w:rPr>
        <w:t>提供的服务，您可以通过</w:t>
      </w:r>
      <w:r w:rsidRPr="00505AAF">
        <w:rPr>
          <w:rFonts w:ascii="Times New Roman" w:eastAsia="宋体" w:hAnsi="Times New Roman"/>
        </w:rPr>
        <w:t>(a)</w:t>
      </w:r>
      <w:r w:rsidRPr="00505AAF">
        <w:rPr>
          <w:rFonts w:ascii="Times New Roman" w:eastAsia="宋体" w:hAnsi="Times New Roman" w:hint="eastAsia"/>
        </w:rPr>
        <w:t>随时通知</w:t>
      </w:r>
      <w:proofErr w:type="spellStart"/>
      <w:r w:rsidRPr="00505AAF">
        <w:rPr>
          <w:rFonts w:ascii="Times New Roman" w:eastAsia="宋体" w:hAnsi="Times New Roman"/>
        </w:rPr>
        <w:t>Xometry</w:t>
      </w:r>
      <w:proofErr w:type="spellEnd"/>
      <w:r w:rsidRPr="00505AAF">
        <w:rPr>
          <w:rFonts w:ascii="Times New Roman" w:eastAsia="宋体" w:hAnsi="Times New Roman" w:hint="eastAsia"/>
        </w:rPr>
        <w:t>，和</w:t>
      </w:r>
      <w:r w:rsidRPr="00505AAF">
        <w:rPr>
          <w:rFonts w:ascii="Times New Roman" w:eastAsia="宋体" w:hAnsi="Times New Roman"/>
        </w:rPr>
        <w:t>(b)</w:t>
      </w:r>
      <w:r w:rsidRPr="00505AAF">
        <w:rPr>
          <w:rFonts w:ascii="Times New Roman" w:eastAsia="宋体" w:hAnsi="Times New Roman" w:hint="eastAsia"/>
        </w:rPr>
        <w:t>关闭您所使用的所有服务的账户来实现。您的通知应以书面形式发送</w:t>
      </w:r>
      <w:proofErr w:type="gramStart"/>
      <w:r w:rsidRPr="00505AAF">
        <w:rPr>
          <w:rFonts w:ascii="Times New Roman" w:eastAsia="宋体" w:hAnsi="Times New Roman" w:hint="eastAsia"/>
        </w:rPr>
        <w:t>至以下</w:t>
      </w:r>
      <w:proofErr w:type="spellStart"/>
      <w:proofErr w:type="gramEnd"/>
      <w:r w:rsidRPr="00505AAF">
        <w:rPr>
          <w:rFonts w:ascii="Times New Roman" w:eastAsia="宋体" w:hAnsi="Times New Roman"/>
        </w:rPr>
        <w:t>Xometry</w:t>
      </w:r>
      <w:proofErr w:type="spellEnd"/>
      <w:r w:rsidRPr="00505AAF">
        <w:rPr>
          <w:rFonts w:ascii="Times New Roman" w:eastAsia="宋体" w:hAnsi="Times New Roman" w:hint="eastAsia"/>
        </w:rPr>
        <w:t>地址。</w:t>
      </w:r>
    </w:p>
    <w:p w14:paraId="2C031A76" w14:textId="631EEE28"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12.3 </w:t>
      </w:r>
      <w:r w:rsidRPr="00505AAF">
        <w:rPr>
          <w:rFonts w:ascii="Times New Roman" w:eastAsia="宋体" w:hAnsi="Times New Roman"/>
          <w:b/>
          <w:bCs/>
        </w:rPr>
        <w:t>由</w:t>
      </w:r>
      <w:proofErr w:type="spellStart"/>
      <w:r w:rsidRPr="00505AAF">
        <w:rPr>
          <w:rFonts w:ascii="Times New Roman" w:eastAsia="宋体" w:hAnsi="Times New Roman"/>
          <w:b/>
          <w:bCs/>
        </w:rPr>
        <w:t>Xometry</w:t>
      </w:r>
      <w:proofErr w:type="spellEnd"/>
      <w:r w:rsidRPr="00505AAF">
        <w:rPr>
          <w:rFonts w:ascii="Times New Roman" w:eastAsia="宋体" w:hAnsi="Times New Roman"/>
          <w:b/>
          <w:bCs/>
        </w:rPr>
        <w:t>终止服务</w:t>
      </w:r>
      <w:r w:rsidRPr="00505AAF">
        <w:rPr>
          <w:rFonts w:ascii="Times New Roman" w:eastAsia="宋体" w:hAnsi="Times New Roman"/>
        </w:rPr>
        <w:t>。</w:t>
      </w:r>
      <w:proofErr w:type="spellStart"/>
      <w:r w:rsidRPr="00505AAF">
        <w:rPr>
          <w:rFonts w:ascii="Times New Roman" w:eastAsia="宋体" w:hAnsi="Times New Roman"/>
        </w:rPr>
        <w:t>Xometry</w:t>
      </w:r>
      <w:proofErr w:type="spellEnd"/>
      <w:r w:rsidRPr="00505AAF">
        <w:rPr>
          <w:rFonts w:ascii="Times New Roman" w:eastAsia="宋体" w:hAnsi="Times New Roman"/>
        </w:rPr>
        <w:t>有权在不经通知的情况下立即暂停或终止本协议或您对</w:t>
      </w:r>
      <w:del w:id="116" w:author="C&amp;F" w:date="2024-11-07T13:24:00Z" w16du:dateUtc="2024-11-07T05:24:00Z">
        <w:r w:rsidRPr="00505AAF" w:rsidDel="002256C3">
          <w:rPr>
            <w:rFonts w:ascii="Times New Roman" w:eastAsia="宋体" w:hAnsi="Times New Roman"/>
          </w:rPr>
          <w:delText>本网站</w:delText>
        </w:r>
      </w:del>
      <w:ins w:id="117"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和服务的使用（无论有无理由），包括在</w:t>
      </w:r>
      <w:proofErr w:type="spellStart"/>
      <w:r w:rsidRPr="00505AAF">
        <w:rPr>
          <w:rFonts w:ascii="Times New Roman" w:eastAsia="宋体" w:hAnsi="Times New Roman"/>
        </w:rPr>
        <w:t>Xometry</w:t>
      </w:r>
      <w:proofErr w:type="spellEnd"/>
      <w:r w:rsidRPr="00505AAF">
        <w:rPr>
          <w:rFonts w:ascii="Times New Roman" w:eastAsia="宋体" w:hAnsi="Times New Roman"/>
        </w:rPr>
        <w:t>发现您可能存在违反本协议的情况。如果</w:t>
      </w:r>
      <w:proofErr w:type="spellStart"/>
      <w:r w:rsidRPr="00505AAF">
        <w:rPr>
          <w:rFonts w:ascii="Times New Roman" w:eastAsia="宋体" w:hAnsi="Times New Roman"/>
        </w:rPr>
        <w:t>Xometry</w:t>
      </w:r>
      <w:proofErr w:type="spellEnd"/>
      <w:r w:rsidRPr="00505AAF">
        <w:rPr>
          <w:rFonts w:ascii="Times New Roman" w:eastAsia="宋体" w:hAnsi="Times New Roman"/>
        </w:rPr>
        <w:t>基于自己的判断认为您违反了本协议的任何部分，则</w:t>
      </w:r>
      <w:proofErr w:type="spellStart"/>
      <w:r w:rsidRPr="00505AAF">
        <w:rPr>
          <w:rFonts w:ascii="Times New Roman" w:eastAsia="宋体" w:hAnsi="Times New Roman"/>
        </w:rPr>
        <w:t>Xometry</w:t>
      </w:r>
      <w:proofErr w:type="spellEnd"/>
      <w:r w:rsidRPr="00505AAF">
        <w:rPr>
          <w:rFonts w:ascii="Times New Roman" w:eastAsia="宋体" w:hAnsi="Times New Roman"/>
        </w:rPr>
        <w:t>保留以下权利：</w:t>
      </w:r>
      <w:r w:rsidRPr="00505AAF">
        <w:rPr>
          <w:rFonts w:ascii="Times New Roman" w:eastAsia="宋体" w:hAnsi="Times New Roman"/>
        </w:rPr>
        <w:t>(</w:t>
      </w:r>
      <w:proofErr w:type="spellStart"/>
      <w:r w:rsidRPr="00505AAF">
        <w:rPr>
          <w:rFonts w:ascii="Times New Roman" w:eastAsia="宋体" w:hAnsi="Times New Roman"/>
        </w:rPr>
        <w:t>i</w:t>
      </w:r>
      <w:proofErr w:type="spellEnd"/>
      <w:r w:rsidRPr="00505AAF">
        <w:rPr>
          <w:rFonts w:ascii="Times New Roman" w:eastAsia="宋体" w:hAnsi="Times New Roman"/>
        </w:rPr>
        <w:t>)</w:t>
      </w:r>
      <w:r w:rsidRPr="00505AAF">
        <w:rPr>
          <w:rFonts w:ascii="Times New Roman" w:eastAsia="宋体" w:hAnsi="Times New Roman"/>
        </w:rPr>
        <w:t>通过电子邮件（发送至您提供给</w:t>
      </w:r>
      <w:proofErr w:type="spellStart"/>
      <w:r w:rsidRPr="00505AAF">
        <w:rPr>
          <w:rFonts w:ascii="Times New Roman" w:eastAsia="宋体" w:hAnsi="Times New Roman"/>
        </w:rPr>
        <w:t>Xometry</w:t>
      </w:r>
      <w:proofErr w:type="spellEnd"/>
      <w:r w:rsidRPr="00505AAF">
        <w:rPr>
          <w:rFonts w:ascii="Times New Roman" w:eastAsia="宋体" w:hAnsi="Times New Roman"/>
        </w:rPr>
        <w:t>的任何电子邮件地址）</w:t>
      </w:r>
      <w:proofErr w:type="gramStart"/>
      <w:r w:rsidRPr="00505AAF">
        <w:rPr>
          <w:rFonts w:ascii="Times New Roman" w:eastAsia="宋体" w:hAnsi="Times New Roman"/>
        </w:rPr>
        <w:t>警告您</w:t>
      </w:r>
      <w:proofErr w:type="gramEnd"/>
      <w:r w:rsidRPr="00505AAF">
        <w:rPr>
          <w:rFonts w:ascii="Times New Roman" w:eastAsia="宋体" w:hAnsi="Times New Roman"/>
        </w:rPr>
        <w:t>违反了本协议；</w:t>
      </w:r>
      <w:r w:rsidRPr="00505AAF">
        <w:rPr>
          <w:rFonts w:ascii="Times New Roman" w:eastAsia="宋体" w:hAnsi="Times New Roman"/>
        </w:rPr>
        <w:t>(ii)</w:t>
      </w:r>
      <w:proofErr w:type="gramStart"/>
      <w:r w:rsidRPr="00505AAF">
        <w:rPr>
          <w:rFonts w:ascii="Times New Roman" w:eastAsia="宋体" w:hAnsi="Times New Roman"/>
        </w:rPr>
        <w:t>删除您</w:t>
      </w:r>
      <w:proofErr w:type="gramEnd"/>
      <w:r w:rsidRPr="00505AAF">
        <w:rPr>
          <w:rFonts w:ascii="Times New Roman" w:eastAsia="宋体" w:hAnsi="Times New Roman"/>
        </w:rPr>
        <w:t>或您的代理人向</w:t>
      </w:r>
      <w:del w:id="118" w:author="C&amp;F" w:date="2024-11-07T13:24:00Z" w16du:dateUtc="2024-11-07T05:24:00Z">
        <w:r w:rsidRPr="00505AAF" w:rsidDel="002256C3">
          <w:rPr>
            <w:rFonts w:ascii="Times New Roman" w:eastAsia="宋体" w:hAnsi="Times New Roman"/>
          </w:rPr>
          <w:delText>本网站</w:delText>
        </w:r>
      </w:del>
      <w:ins w:id="119"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提供的内容；</w:t>
      </w:r>
      <w:r w:rsidRPr="00505AAF">
        <w:rPr>
          <w:rFonts w:ascii="Times New Roman" w:eastAsia="宋体" w:hAnsi="Times New Roman"/>
        </w:rPr>
        <w:t>(iii)</w:t>
      </w:r>
      <w:r w:rsidRPr="00505AAF">
        <w:rPr>
          <w:rFonts w:ascii="Times New Roman" w:eastAsia="宋体" w:hAnsi="Times New Roman"/>
        </w:rPr>
        <w:t>通知适当的执法机构和</w:t>
      </w:r>
      <w:r w:rsidRPr="00505AAF">
        <w:rPr>
          <w:rFonts w:ascii="Times New Roman" w:eastAsia="宋体" w:hAnsi="Times New Roman"/>
        </w:rPr>
        <w:t>/</w:t>
      </w:r>
      <w:r w:rsidRPr="00505AAF">
        <w:rPr>
          <w:rFonts w:ascii="Times New Roman" w:eastAsia="宋体" w:hAnsi="Times New Roman"/>
        </w:rPr>
        <w:t>或将您的内容发送给适当的执法机构和</w:t>
      </w:r>
      <w:r w:rsidRPr="00505AAF">
        <w:rPr>
          <w:rFonts w:ascii="Times New Roman" w:eastAsia="宋体" w:hAnsi="Times New Roman"/>
        </w:rPr>
        <w:t>/</w:t>
      </w:r>
      <w:r w:rsidRPr="00505AAF">
        <w:rPr>
          <w:rFonts w:ascii="Times New Roman" w:eastAsia="宋体" w:hAnsi="Times New Roman"/>
        </w:rPr>
        <w:t>或与适当的执法机构充分合作以采取进一步行动；和</w:t>
      </w:r>
      <w:r w:rsidRPr="00505AAF">
        <w:rPr>
          <w:rFonts w:ascii="Times New Roman" w:eastAsia="宋体" w:hAnsi="Times New Roman"/>
        </w:rPr>
        <w:t>/</w:t>
      </w:r>
      <w:r w:rsidRPr="00505AAF">
        <w:rPr>
          <w:rFonts w:ascii="Times New Roman" w:eastAsia="宋体" w:hAnsi="Times New Roman"/>
        </w:rPr>
        <w:t>或</w:t>
      </w:r>
      <w:r w:rsidRPr="00505AAF">
        <w:rPr>
          <w:rFonts w:ascii="Times New Roman" w:eastAsia="宋体" w:hAnsi="Times New Roman"/>
        </w:rPr>
        <w:t>(iv)</w:t>
      </w:r>
      <w:r w:rsidRPr="00505AAF">
        <w:rPr>
          <w:rFonts w:ascii="Times New Roman" w:eastAsia="宋体" w:hAnsi="Times New Roman"/>
        </w:rPr>
        <w:t>采取</w:t>
      </w:r>
      <w:proofErr w:type="spellStart"/>
      <w:r w:rsidRPr="00505AAF">
        <w:rPr>
          <w:rFonts w:ascii="Times New Roman" w:eastAsia="宋体" w:hAnsi="Times New Roman"/>
        </w:rPr>
        <w:t>Xometry</w:t>
      </w:r>
      <w:proofErr w:type="spellEnd"/>
      <w:r w:rsidRPr="00505AAF">
        <w:rPr>
          <w:rFonts w:ascii="Times New Roman" w:eastAsia="宋体" w:hAnsi="Times New Roman"/>
        </w:rPr>
        <w:t>认为适当的任何其他行动。</w:t>
      </w:r>
    </w:p>
    <w:p w14:paraId="0E1AE86D" w14:textId="4F639273" w:rsidR="00505AAF" w:rsidRPr="00505AAF" w:rsidRDefault="00505AAF" w:rsidP="00505AAF">
      <w:pPr>
        <w:rPr>
          <w:rFonts w:ascii="Times New Roman" w:eastAsia="宋体" w:hAnsi="Times New Roman"/>
        </w:rPr>
      </w:pPr>
      <w:r w:rsidRPr="00505AAF">
        <w:rPr>
          <w:rFonts w:ascii="Times New Roman" w:eastAsia="宋体" w:hAnsi="Times New Roman"/>
          <w:b/>
          <w:bCs/>
        </w:rPr>
        <w:lastRenderedPageBreak/>
        <w:t xml:space="preserve">12.4 </w:t>
      </w:r>
      <w:r w:rsidRPr="00505AAF">
        <w:rPr>
          <w:rFonts w:ascii="Times New Roman" w:eastAsia="宋体" w:hAnsi="Times New Roman"/>
          <w:b/>
          <w:bCs/>
        </w:rPr>
        <w:t>终止的影响</w:t>
      </w:r>
      <w:r w:rsidRPr="00505AAF">
        <w:rPr>
          <w:rFonts w:ascii="Times New Roman" w:eastAsia="宋体" w:hAnsi="Times New Roman"/>
        </w:rPr>
        <w:t>。任何服务的终止包括取消对该等服务的访问权和禁止进一步使用该服务。终止所有服务还包括</w:t>
      </w:r>
      <w:proofErr w:type="gramStart"/>
      <w:r w:rsidRPr="00505AAF">
        <w:rPr>
          <w:rFonts w:ascii="Times New Roman" w:eastAsia="宋体" w:hAnsi="Times New Roman"/>
        </w:rPr>
        <w:t>删除您</w:t>
      </w:r>
      <w:proofErr w:type="gramEnd"/>
      <w:r w:rsidRPr="00505AAF">
        <w:rPr>
          <w:rFonts w:ascii="Times New Roman" w:eastAsia="宋体" w:hAnsi="Times New Roman"/>
        </w:rPr>
        <w:t>的密码以及与您的账户相关联或在您的账户内的所有相关信息、文件以及您的内容。</w:t>
      </w:r>
      <w:proofErr w:type="spellStart"/>
      <w:r w:rsidRPr="00505AAF">
        <w:rPr>
          <w:rFonts w:ascii="Times New Roman" w:eastAsia="宋体" w:hAnsi="Times New Roman"/>
        </w:rPr>
        <w:t>Xometry</w:t>
      </w:r>
      <w:proofErr w:type="spellEnd"/>
      <w:r w:rsidRPr="00505AAF">
        <w:rPr>
          <w:rFonts w:ascii="Times New Roman" w:eastAsia="宋体" w:hAnsi="Times New Roman"/>
        </w:rPr>
        <w:t>不会因任何暂停或终止服务（包括</w:t>
      </w:r>
      <w:proofErr w:type="gramStart"/>
      <w:r w:rsidRPr="00505AAF">
        <w:rPr>
          <w:rFonts w:ascii="Times New Roman" w:eastAsia="宋体" w:hAnsi="Times New Roman"/>
        </w:rPr>
        <w:t>删除您</w:t>
      </w:r>
      <w:proofErr w:type="gramEnd"/>
      <w:r w:rsidRPr="00505AAF">
        <w:rPr>
          <w:rFonts w:ascii="Times New Roman" w:eastAsia="宋体" w:hAnsi="Times New Roman"/>
        </w:rPr>
        <w:t>的内容）而对</w:t>
      </w:r>
      <w:proofErr w:type="gramStart"/>
      <w:r w:rsidRPr="00505AAF">
        <w:rPr>
          <w:rFonts w:ascii="Times New Roman" w:eastAsia="宋体" w:hAnsi="Times New Roman"/>
        </w:rPr>
        <w:t>您承担</w:t>
      </w:r>
      <w:proofErr w:type="gramEnd"/>
      <w:r w:rsidRPr="00505AAF">
        <w:rPr>
          <w:rFonts w:ascii="Times New Roman" w:eastAsia="宋体" w:hAnsi="Times New Roman"/>
        </w:rPr>
        <w:t>任何责任。按其性质应继续有效的所有条款在服务终止后仍应继续有效，包括但不限于所有权条款、关于保证的免责声明、付款义务、赔偿义务和责任限制。</w:t>
      </w:r>
    </w:p>
    <w:p w14:paraId="395362FB"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 </w:t>
      </w:r>
      <w:r w:rsidRPr="00505AAF">
        <w:rPr>
          <w:rFonts w:ascii="Times New Roman" w:eastAsia="宋体" w:hAnsi="Times New Roman"/>
          <w:b/>
          <w:bCs/>
        </w:rPr>
        <w:t>其他规定</w:t>
      </w:r>
    </w:p>
    <w:p w14:paraId="4F0918AA" w14:textId="7C326A52"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13.1 </w:t>
      </w:r>
      <w:r w:rsidRPr="00505AAF">
        <w:rPr>
          <w:rFonts w:ascii="Times New Roman" w:eastAsia="宋体" w:hAnsi="Times New Roman"/>
          <w:b/>
          <w:bCs/>
        </w:rPr>
        <w:t>电子通讯</w:t>
      </w:r>
      <w:r w:rsidRPr="00505AAF">
        <w:rPr>
          <w:rFonts w:ascii="Times New Roman" w:eastAsia="宋体" w:hAnsi="Times New Roman"/>
        </w:rPr>
        <w:t>。无论您访问</w:t>
      </w:r>
      <w:del w:id="120" w:author="C&amp;F" w:date="2024-11-07T13:24:00Z" w16du:dateUtc="2024-11-07T05:24:00Z">
        <w:r w:rsidRPr="00505AAF" w:rsidDel="002256C3">
          <w:rPr>
            <w:rFonts w:ascii="Times New Roman" w:eastAsia="宋体" w:hAnsi="Times New Roman"/>
          </w:rPr>
          <w:delText>本网站</w:delText>
        </w:r>
      </w:del>
      <w:ins w:id="121"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或发送</w:t>
      </w:r>
      <w:proofErr w:type="spellStart"/>
      <w:r w:rsidRPr="00505AAF">
        <w:rPr>
          <w:rFonts w:ascii="Times New Roman" w:eastAsia="宋体" w:hAnsi="Times New Roman"/>
        </w:rPr>
        <w:t>Xometry</w:t>
      </w:r>
      <w:proofErr w:type="spellEnd"/>
      <w:r w:rsidRPr="00505AAF">
        <w:rPr>
          <w:rFonts w:ascii="Times New Roman" w:eastAsia="宋体" w:hAnsi="Times New Roman"/>
        </w:rPr>
        <w:t>电子邮件，还是</w:t>
      </w:r>
      <w:proofErr w:type="spellStart"/>
      <w:r w:rsidRPr="00505AAF">
        <w:rPr>
          <w:rFonts w:ascii="Times New Roman" w:eastAsia="宋体" w:hAnsi="Times New Roman"/>
        </w:rPr>
        <w:t>Xometry</w:t>
      </w:r>
      <w:proofErr w:type="spellEnd"/>
      <w:r w:rsidRPr="00505AAF">
        <w:rPr>
          <w:rFonts w:ascii="Times New Roman" w:eastAsia="宋体" w:hAnsi="Times New Roman"/>
        </w:rPr>
        <w:t>在</w:t>
      </w:r>
      <w:del w:id="122" w:author="C&amp;F" w:date="2024-11-07T13:24:00Z" w16du:dateUtc="2024-11-07T05:24:00Z">
        <w:r w:rsidRPr="00505AAF" w:rsidDel="002256C3">
          <w:rPr>
            <w:rFonts w:ascii="Times New Roman" w:eastAsia="宋体" w:hAnsi="Times New Roman"/>
          </w:rPr>
          <w:delText>本网站</w:delText>
        </w:r>
      </w:del>
      <w:ins w:id="123"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上发布通知或通过电子邮件与您通信，您与</w:t>
      </w:r>
      <w:proofErr w:type="spellStart"/>
      <w:r w:rsidRPr="00505AAF">
        <w:rPr>
          <w:rFonts w:ascii="Times New Roman" w:eastAsia="宋体" w:hAnsi="Times New Roman"/>
        </w:rPr>
        <w:t>Xometry</w:t>
      </w:r>
      <w:proofErr w:type="spellEnd"/>
      <w:r w:rsidRPr="00505AAF">
        <w:rPr>
          <w:rFonts w:ascii="Times New Roman" w:eastAsia="宋体" w:hAnsi="Times New Roman"/>
        </w:rPr>
        <w:t>之间的通信都使用电子方式。出于合同目的，您</w:t>
      </w:r>
      <w:r w:rsidRPr="00505AAF">
        <w:rPr>
          <w:rFonts w:ascii="Times New Roman" w:eastAsia="宋体" w:hAnsi="Times New Roman"/>
        </w:rPr>
        <w:t>(1)</w:t>
      </w:r>
      <w:r w:rsidRPr="00505AAF">
        <w:rPr>
          <w:rFonts w:ascii="Times New Roman" w:eastAsia="宋体" w:hAnsi="Times New Roman"/>
        </w:rPr>
        <w:t>同意以电子形式接收来自</w:t>
      </w:r>
      <w:proofErr w:type="spellStart"/>
      <w:r w:rsidRPr="00505AAF">
        <w:rPr>
          <w:rFonts w:ascii="Times New Roman" w:eastAsia="宋体" w:hAnsi="Times New Roman"/>
        </w:rPr>
        <w:t>Xometry</w:t>
      </w:r>
      <w:proofErr w:type="spellEnd"/>
      <w:r w:rsidRPr="00505AAF">
        <w:rPr>
          <w:rFonts w:ascii="Times New Roman" w:eastAsia="宋体" w:hAnsi="Times New Roman"/>
        </w:rPr>
        <w:t>的通信；</w:t>
      </w:r>
      <w:r w:rsidRPr="00505AAF">
        <w:rPr>
          <w:rFonts w:ascii="Times New Roman" w:eastAsia="宋体" w:hAnsi="Times New Roman"/>
        </w:rPr>
        <w:t>(2)</w:t>
      </w:r>
      <w:r w:rsidRPr="00505AAF">
        <w:rPr>
          <w:rFonts w:ascii="Times New Roman" w:eastAsia="宋体" w:hAnsi="Times New Roman"/>
        </w:rPr>
        <w:t>同意</w:t>
      </w:r>
      <w:proofErr w:type="spellStart"/>
      <w:r w:rsidRPr="00505AAF">
        <w:rPr>
          <w:rFonts w:ascii="Times New Roman" w:eastAsia="宋体" w:hAnsi="Times New Roman"/>
        </w:rPr>
        <w:t>Xometry</w:t>
      </w:r>
      <w:proofErr w:type="spellEnd"/>
      <w:r w:rsidRPr="00505AAF">
        <w:rPr>
          <w:rFonts w:ascii="Times New Roman" w:eastAsia="宋体" w:hAnsi="Times New Roman"/>
        </w:rPr>
        <w:t>以电子方式向您提供的所有条款和条件、协议、通知、披露和其他通信均满足该等通信在采用书面形式时将满足的任何法律要求。前述规定不影响您的法定权利。</w:t>
      </w:r>
    </w:p>
    <w:p w14:paraId="2B0417A9" w14:textId="0A18485A"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13.2 </w:t>
      </w:r>
      <w:r w:rsidRPr="00505AAF">
        <w:rPr>
          <w:rFonts w:ascii="Times New Roman" w:eastAsia="宋体" w:hAnsi="Times New Roman"/>
          <w:b/>
          <w:bCs/>
        </w:rPr>
        <w:t>链接网站</w:t>
      </w:r>
      <w:r w:rsidRPr="00505AAF">
        <w:rPr>
          <w:rFonts w:ascii="Times New Roman" w:eastAsia="宋体" w:hAnsi="Times New Roman"/>
        </w:rPr>
        <w:t>。</w:t>
      </w:r>
      <w:del w:id="124" w:author="C&amp;F" w:date="2024-11-07T13:24:00Z" w16du:dateUtc="2024-11-07T05:24:00Z">
        <w:r w:rsidRPr="00505AAF" w:rsidDel="002256C3">
          <w:rPr>
            <w:rFonts w:ascii="Times New Roman" w:eastAsia="宋体" w:hAnsi="Times New Roman"/>
          </w:rPr>
          <w:delText>本网站</w:delText>
        </w:r>
      </w:del>
      <w:ins w:id="125"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可能会提供对非营利性第三</w:t>
      </w:r>
      <w:proofErr w:type="gramStart"/>
      <w:r w:rsidRPr="00505AAF">
        <w:rPr>
          <w:rFonts w:ascii="Times New Roman" w:eastAsia="宋体" w:hAnsi="Times New Roman"/>
        </w:rPr>
        <w:t>方内容</w:t>
      </w:r>
      <w:proofErr w:type="gramEnd"/>
      <w:r w:rsidRPr="00505AAF">
        <w:rPr>
          <w:rFonts w:ascii="Times New Roman" w:eastAsia="宋体" w:hAnsi="Times New Roman"/>
        </w:rPr>
        <w:t>或网站的链接或访问权限。</w:t>
      </w:r>
      <w:proofErr w:type="spellStart"/>
      <w:r w:rsidRPr="00505AAF">
        <w:rPr>
          <w:rFonts w:ascii="Times New Roman" w:eastAsia="宋体" w:hAnsi="Times New Roman"/>
        </w:rPr>
        <w:t>Xometry</w:t>
      </w:r>
      <w:proofErr w:type="spellEnd"/>
      <w:r w:rsidRPr="00505AAF">
        <w:rPr>
          <w:rFonts w:ascii="Times New Roman" w:eastAsia="宋体" w:hAnsi="Times New Roman"/>
        </w:rPr>
        <w:t>不会为任何第三方内容、网站或系统背书，也不保证其质量、准确性、可靠性、完整性、流通性、及时性、</w:t>
      </w:r>
      <w:proofErr w:type="gramStart"/>
      <w:r w:rsidRPr="00505AAF">
        <w:rPr>
          <w:rFonts w:ascii="Times New Roman" w:eastAsia="宋体" w:hAnsi="Times New Roman"/>
        </w:rPr>
        <w:t>不</w:t>
      </w:r>
      <w:proofErr w:type="gramEnd"/>
      <w:r w:rsidRPr="00505AAF">
        <w:rPr>
          <w:rFonts w:ascii="Times New Roman" w:eastAsia="宋体" w:hAnsi="Times New Roman"/>
        </w:rPr>
        <w:t>侵权、适销性或适用于任何目的的适用性。第三方内容、网站或系统不受</w:t>
      </w:r>
      <w:proofErr w:type="spellStart"/>
      <w:r w:rsidRPr="00505AAF">
        <w:rPr>
          <w:rFonts w:ascii="Times New Roman" w:eastAsia="宋体" w:hAnsi="Times New Roman"/>
        </w:rPr>
        <w:t>Xometry</w:t>
      </w:r>
      <w:proofErr w:type="spellEnd"/>
      <w:r w:rsidRPr="00505AAF">
        <w:rPr>
          <w:rFonts w:ascii="Times New Roman" w:eastAsia="宋体" w:hAnsi="Times New Roman"/>
        </w:rPr>
        <w:t>的控制，如果您选择访问任何该等内容或网站，您需自行承担全部风险。您承认，您可能需要接受适用于第三方内容、网站或系统的使用条款，并同意接受并遵守任何该等使用条款。</w:t>
      </w:r>
    </w:p>
    <w:p w14:paraId="570C896E" w14:textId="17B10EAC"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13.3 </w:t>
      </w:r>
      <w:r w:rsidRPr="00505AAF">
        <w:rPr>
          <w:rFonts w:ascii="Times New Roman" w:eastAsia="宋体" w:hAnsi="Times New Roman"/>
          <w:b/>
          <w:bCs/>
        </w:rPr>
        <w:t>转让</w:t>
      </w:r>
      <w:r w:rsidRPr="00505AAF">
        <w:rPr>
          <w:rFonts w:ascii="Times New Roman" w:eastAsia="宋体" w:hAnsi="Times New Roman"/>
        </w:rPr>
        <w:t>。未经</w:t>
      </w:r>
      <w:proofErr w:type="spellStart"/>
      <w:r w:rsidRPr="00505AAF">
        <w:rPr>
          <w:rFonts w:ascii="Times New Roman" w:eastAsia="宋体" w:hAnsi="Times New Roman"/>
        </w:rPr>
        <w:t>Xometry</w:t>
      </w:r>
      <w:proofErr w:type="spellEnd"/>
      <w:r w:rsidRPr="00505AAF">
        <w:rPr>
          <w:rFonts w:ascii="Times New Roman" w:eastAsia="宋体" w:hAnsi="Times New Roman"/>
        </w:rPr>
        <w:t>事先书面同意，</w:t>
      </w:r>
      <w:proofErr w:type="gramStart"/>
      <w:r w:rsidRPr="00505AAF">
        <w:rPr>
          <w:rFonts w:ascii="Times New Roman" w:eastAsia="宋体" w:hAnsi="Times New Roman"/>
        </w:rPr>
        <w:t>您不得</w:t>
      </w:r>
      <w:proofErr w:type="gramEnd"/>
      <w:r w:rsidRPr="00505AAF">
        <w:rPr>
          <w:rFonts w:ascii="Times New Roman" w:eastAsia="宋体" w:hAnsi="Times New Roman"/>
        </w:rPr>
        <w:t>转让、分包、委托或以其他方式让渡本协议以及您在本协议项下的权利和义务，任何违反上述规定的转让、分包、委托或让渡尝试均无效。</w:t>
      </w:r>
    </w:p>
    <w:p w14:paraId="17013567"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13.4 </w:t>
      </w:r>
      <w:r w:rsidRPr="00505AAF">
        <w:rPr>
          <w:rFonts w:ascii="Times New Roman" w:eastAsia="宋体" w:hAnsi="Times New Roman"/>
          <w:b/>
          <w:bCs/>
        </w:rPr>
        <w:t>不可抗力</w:t>
      </w:r>
      <w:r w:rsidRPr="00505AAF">
        <w:rPr>
          <w:rFonts w:ascii="Times New Roman" w:eastAsia="宋体" w:hAnsi="Times New Roman"/>
        </w:rPr>
        <w:t>。任何一方均不对因超出其合理控制范围的原因而导致的任何延迟或未能履行义务（不包括付款义务）情况承担责任，包括但不限于天灾、战争、恐怖主义、骚乱、禁运、民事或军事机关的行为、流行病、政府下令停工、火灾、洪水、事故、罢工或交通设施、燃料、能源、劳动力或材料短缺等。</w:t>
      </w:r>
    </w:p>
    <w:p w14:paraId="246A6E3C" w14:textId="35DC92E2"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13.5 </w:t>
      </w:r>
      <w:r w:rsidRPr="00505AAF">
        <w:rPr>
          <w:rFonts w:ascii="Times New Roman" w:eastAsia="宋体" w:hAnsi="Times New Roman"/>
          <w:b/>
          <w:bCs/>
        </w:rPr>
        <w:t>疑问、投诉、索赔</w:t>
      </w:r>
      <w:r w:rsidRPr="00505AAF">
        <w:rPr>
          <w:rFonts w:ascii="Times New Roman" w:eastAsia="宋体" w:hAnsi="Times New Roman"/>
        </w:rPr>
        <w:t>。如果您对</w:t>
      </w:r>
      <w:del w:id="126" w:author="C&amp;F" w:date="2024-11-07T13:24:00Z" w16du:dateUtc="2024-11-07T05:24:00Z">
        <w:r w:rsidRPr="00505AAF" w:rsidDel="002256C3">
          <w:rPr>
            <w:rFonts w:ascii="Times New Roman" w:eastAsia="宋体" w:hAnsi="Times New Roman"/>
          </w:rPr>
          <w:delText>本网站</w:delText>
        </w:r>
      </w:del>
      <w:ins w:id="127" w:author="C&amp;F" w:date="2024-11-07T13:24:00Z" w16du:dateUtc="2024-11-07T05:24:00Z">
        <w:r w:rsidR="002256C3">
          <w:rPr>
            <w:rFonts w:ascii="Times New Roman" w:eastAsia="宋体" w:hAnsi="Times New Roman"/>
          </w:rPr>
          <w:t>网站和小程序</w:t>
        </w:r>
      </w:ins>
      <w:r w:rsidRPr="00505AAF">
        <w:rPr>
          <w:rFonts w:ascii="Times New Roman" w:eastAsia="宋体" w:hAnsi="Times New Roman"/>
        </w:rPr>
        <w:t>或服务有任何疑问、投诉或索赔，请通过</w:t>
      </w:r>
      <w:hyperlink r:id="rId11" w:history="1">
        <w:r w:rsidRPr="00505AAF">
          <w:rPr>
            <w:rStyle w:val="af6"/>
            <w:rFonts w:ascii="Times New Roman" w:eastAsia="宋体" w:hAnsi="Times New Roman"/>
          </w:rPr>
          <w:t>info@xometry.asia</w:t>
        </w:r>
      </w:hyperlink>
      <w:r w:rsidRPr="00505AAF">
        <w:rPr>
          <w:rFonts w:ascii="Times New Roman" w:eastAsia="宋体" w:hAnsi="Times New Roman"/>
        </w:rPr>
        <w:t>联系我们。我们将尽最大努力解决您的疑虑。如果您认为您的疑虑没有得到完全解决，请您告知我们以便开展进一步调查。</w:t>
      </w:r>
    </w:p>
    <w:p w14:paraId="2213C805"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13.6 </w:t>
      </w:r>
      <w:r w:rsidRPr="00505AAF">
        <w:rPr>
          <w:rFonts w:ascii="Times New Roman" w:eastAsia="宋体" w:hAnsi="Times New Roman"/>
          <w:b/>
          <w:bCs/>
        </w:rPr>
        <w:t>仲裁协议</w:t>
      </w:r>
      <w:r w:rsidRPr="00505AAF">
        <w:rPr>
          <w:rFonts w:ascii="Times New Roman" w:eastAsia="宋体" w:hAnsi="Times New Roman"/>
        </w:rPr>
        <w:t>。请仔细阅读本条款（</w:t>
      </w:r>
      <w:r w:rsidRPr="00505AAF">
        <w:rPr>
          <w:rFonts w:ascii="Times New Roman" w:eastAsia="宋体" w:hAnsi="Times New Roman"/>
        </w:rPr>
        <w:t>“</w:t>
      </w:r>
      <w:r w:rsidRPr="00505AAF">
        <w:rPr>
          <w:rFonts w:ascii="Times New Roman" w:eastAsia="宋体" w:hAnsi="Times New Roman"/>
          <w:b/>
          <w:bCs/>
        </w:rPr>
        <w:t>仲裁协议</w:t>
      </w:r>
      <w:r w:rsidRPr="00505AAF">
        <w:rPr>
          <w:rFonts w:ascii="Times New Roman" w:eastAsia="宋体" w:hAnsi="Times New Roman"/>
        </w:rPr>
        <w:t>”</w:t>
      </w:r>
      <w:r w:rsidRPr="00505AAF">
        <w:rPr>
          <w:rFonts w:ascii="Times New Roman" w:eastAsia="宋体" w:hAnsi="Times New Roman"/>
        </w:rPr>
        <w:t>）。它是您与</w:t>
      </w:r>
      <w:proofErr w:type="spellStart"/>
      <w:r w:rsidRPr="00505AAF">
        <w:rPr>
          <w:rFonts w:ascii="Times New Roman" w:eastAsia="宋体" w:hAnsi="Times New Roman"/>
        </w:rPr>
        <w:t>Xometry</w:t>
      </w:r>
      <w:proofErr w:type="spellEnd"/>
      <w:r w:rsidRPr="00505AAF">
        <w:rPr>
          <w:rFonts w:ascii="Times New Roman" w:eastAsia="宋体" w:hAnsi="Times New Roman"/>
        </w:rPr>
        <w:t>合同的一部分，会影响您的权利。此条款包含有约束力的</w:t>
      </w:r>
      <w:r w:rsidRPr="00505AAF">
        <w:rPr>
          <w:rFonts w:ascii="Times New Roman" w:eastAsia="宋体" w:hAnsi="Times New Roman"/>
          <w:u w:val="single"/>
        </w:rPr>
        <w:t>强制性仲裁</w:t>
      </w:r>
      <w:r w:rsidRPr="00505AAF">
        <w:rPr>
          <w:rFonts w:ascii="Times New Roman" w:eastAsia="宋体" w:hAnsi="Times New Roman"/>
        </w:rPr>
        <w:t>。</w:t>
      </w:r>
    </w:p>
    <w:p w14:paraId="6BED2195" w14:textId="77777777" w:rsidR="00505AAF" w:rsidRPr="00505AAF" w:rsidRDefault="00505AAF" w:rsidP="00505AAF">
      <w:pPr>
        <w:numPr>
          <w:ilvl w:val="0"/>
          <w:numId w:val="5"/>
        </w:numPr>
        <w:rPr>
          <w:rFonts w:ascii="Times New Roman" w:eastAsia="宋体" w:hAnsi="Times New Roman"/>
        </w:rPr>
      </w:pPr>
      <w:r w:rsidRPr="00505AAF">
        <w:rPr>
          <w:rFonts w:ascii="Times New Roman" w:eastAsia="宋体" w:hAnsi="Times New Roman"/>
          <w:i/>
          <w:iCs/>
        </w:rPr>
        <w:t>仲裁协议的适用性</w:t>
      </w:r>
      <w:r w:rsidRPr="00505AAF">
        <w:rPr>
          <w:rFonts w:ascii="Times New Roman" w:eastAsia="宋体" w:hAnsi="Times New Roman"/>
        </w:rPr>
        <w:t>。与本协议或使用</w:t>
      </w:r>
      <w:proofErr w:type="spellStart"/>
      <w:r w:rsidRPr="00505AAF">
        <w:rPr>
          <w:rFonts w:ascii="Times New Roman" w:eastAsia="宋体" w:hAnsi="Times New Roman"/>
        </w:rPr>
        <w:t>Xometry</w:t>
      </w:r>
      <w:proofErr w:type="spellEnd"/>
      <w:r w:rsidRPr="00505AAF">
        <w:rPr>
          <w:rFonts w:ascii="Times New Roman" w:eastAsia="宋体" w:hAnsi="Times New Roman"/>
        </w:rPr>
        <w:t>提供的任何产品或服务有关的所有索赔和争议（不包括下文规定的有关禁令或其他</w:t>
      </w:r>
      <w:proofErr w:type="gramStart"/>
      <w:r w:rsidRPr="00505AAF">
        <w:rPr>
          <w:rFonts w:ascii="Times New Roman" w:eastAsia="宋体" w:hAnsi="Times New Roman"/>
        </w:rPr>
        <w:t>衡</w:t>
      </w:r>
      <w:proofErr w:type="gramEnd"/>
      <w:r w:rsidRPr="00505AAF">
        <w:rPr>
          <w:rFonts w:ascii="Times New Roman" w:eastAsia="宋体" w:hAnsi="Times New Roman"/>
        </w:rPr>
        <w:t>平法救济的索赔），如果无法通过非正式方式解决，则应根据本仲裁协议的条款规定通过具有约束力的仲裁逐案解决。本仲裁协议适用于您和</w:t>
      </w:r>
      <w:proofErr w:type="spellStart"/>
      <w:r w:rsidRPr="00505AAF">
        <w:rPr>
          <w:rFonts w:ascii="Times New Roman" w:eastAsia="宋体" w:hAnsi="Times New Roman"/>
        </w:rPr>
        <w:t>Xometry</w:t>
      </w:r>
      <w:proofErr w:type="spellEnd"/>
      <w:r w:rsidRPr="00505AAF">
        <w:rPr>
          <w:rFonts w:ascii="Times New Roman" w:eastAsia="宋体" w:hAnsi="Times New Roman"/>
        </w:rPr>
        <w:t>，以及任何子公司、关联公</w:t>
      </w:r>
      <w:r w:rsidRPr="00505AAF">
        <w:rPr>
          <w:rFonts w:ascii="Times New Roman" w:eastAsia="宋体" w:hAnsi="Times New Roman"/>
        </w:rPr>
        <w:lastRenderedPageBreak/>
        <w:t>司、代理商、员工、先前的权益持有人、继任者和受让人，以及本协议项下提供的服务或商品的所有经授权或未经授权的用户或受益人。</w:t>
      </w:r>
    </w:p>
    <w:p w14:paraId="032E530F" w14:textId="77777777" w:rsidR="00505AAF" w:rsidRPr="00505AAF" w:rsidRDefault="00505AAF" w:rsidP="00505AAF">
      <w:pPr>
        <w:numPr>
          <w:ilvl w:val="0"/>
          <w:numId w:val="5"/>
        </w:numPr>
        <w:rPr>
          <w:rFonts w:ascii="Times New Roman" w:eastAsia="宋体" w:hAnsi="Times New Roman"/>
        </w:rPr>
      </w:pPr>
      <w:r w:rsidRPr="00505AAF">
        <w:rPr>
          <w:rFonts w:ascii="Times New Roman" w:eastAsia="宋体" w:hAnsi="Times New Roman"/>
          <w:i/>
          <w:iCs/>
        </w:rPr>
        <w:t>通知要求和非正式解决争议</w:t>
      </w:r>
      <w:r w:rsidRPr="00505AAF">
        <w:rPr>
          <w:rFonts w:ascii="Times New Roman" w:eastAsia="宋体" w:hAnsi="Times New Roman"/>
        </w:rPr>
        <w:t>。在寻求仲裁之前，任何一方均必须首先向另一方发送书面争议通知（</w:t>
      </w:r>
      <w:r w:rsidRPr="00505AAF">
        <w:rPr>
          <w:rFonts w:ascii="Times New Roman" w:eastAsia="宋体" w:hAnsi="Times New Roman"/>
        </w:rPr>
        <w:t>“</w:t>
      </w:r>
      <w:r w:rsidRPr="00505AAF">
        <w:rPr>
          <w:rFonts w:ascii="Times New Roman" w:eastAsia="宋体" w:hAnsi="Times New Roman"/>
          <w:b/>
          <w:bCs/>
        </w:rPr>
        <w:t>通知</w:t>
      </w:r>
      <w:r w:rsidRPr="00505AAF">
        <w:rPr>
          <w:rFonts w:ascii="Times New Roman" w:eastAsia="宋体" w:hAnsi="Times New Roman"/>
        </w:rPr>
        <w:t>”</w:t>
      </w:r>
      <w:r w:rsidRPr="00505AAF">
        <w:rPr>
          <w:rFonts w:ascii="Times New Roman" w:eastAsia="宋体" w:hAnsi="Times New Roman"/>
        </w:rPr>
        <w:t>），说明索赔或争议的性质和依据，以及所请求的救济。给</w:t>
      </w:r>
      <w:proofErr w:type="spellStart"/>
      <w:r w:rsidRPr="00505AAF">
        <w:rPr>
          <w:rFonts w:ascii="Times New Roman" w:eastAsia="宋体" w:hAnsi="Times New Roman"/>
        </w:rPr>
        <w:t>Xometry</w:t>
      </w:r>
      <w:proofErr w:type="spellEnd"/>
      <w:r w:rsidRPr="00505AAF">
        <w:rPr>
          <w:rFonts w:ascii="Times New Roman" w:eastAsia="宋体" w:hAnsi="Times New Roman"/>
        </w:rPr>
        <w:t>的通知应发送至：</w:t>
      </w:r>
      <w:r w:rsidRPr="00505AAF">
        <w:rPr>
          <w:rFonts w:ascii="Times New Roman" w:eastAsia="宋体" w:hAnsi="Times New Roman" w:hint="eastAsia"/>
        </w:rPr>
        <w:fldChar w:fldCharType="begin"/>
      </w:r>
      <w:r w:rsidRPr="00505AAF">
        <w:rPr>
          <w:rFonts w:ascii="Times New Roman" w:eastAsia="宋体" w:hAnsi="Times New Roman" w:hint="eastAsia"/>
        </w:rPr>
        <w:instrText>HYPERLINK "mailto:info@xometry.asia"</w:instrText>
      </w:r>
      <w:r w:rsidRPr="00505AAF">
        <w:rPr>
          <w:rFonts w:ascii="Times New Roman" w:eastAsia="宋体" w:hAnsi="Times New Roman" w:hint="eastAsia"/>
        </w:rPr>
      </w:r>
      <w:r w:rsidRPr="00505AAF">
        <w:rPr>
          <w:rFonts w:ascii="Times New Roman" w:eastAsia="宋体" w:hAnsi="Times New Roman" w:hint="eastAsia"/>
        </w:rPr>
        <w:fldChar w:fldCharType="separate"/>
      </w:r>
      <w:r w:rsidRPr="00505AAF">
        <w:rPr>
          <w:rStyle w:val="af6"/>
          <w:rFonts w:ascii="Times New Roman" w:eastAsia="宋体" w:hAnsi="Times New Roman"/>
        </w:rPr>
        <w:t>info@xometry.asia</w:t>
      </w:r>
      <w:r w:rsidRPr="00505AAF">
        <w:rPr>
          <w:rFonts w:ascii="Times New Roman" w:eastAsia="宋体" w:hAnsi="Times New Roman" w:hint="eastAsia"/>
        </w:rPr>
        <w:fldChar w:fldCharType="end"/>
      </w:r>
      <w:r w:rsidRPr="00505AAF">
        <w:rPr>
          <w:rFonts w:ascii="Times New Roman" w:eastAsia="宋体" w:hAnsi="Times New Roman"/>
        </w:rPr>
        <w:t>。收到通知后，您和</w:t>
      </w:r>
      <w:proofErr w:type="spellStart"/>
      <w:r w:rsidRPr="00505AAF">
        <w:rPr>
          <w:rFonts w:ascii="Times New Roman" w:eastAsia="宋体" w:hAnsi="Times New Roman"/>
        </w:rPr>
        <w:t>Xometry</w:t>
      </w:r>
      <w:proofErr w:type="spellEnd"/>
      <w:r w:rsidRPr="00505AAF">
        <w:rPr>
          <w:rFonts w:ascii="Times New Roman" w:eastAsia="宋体" w:hAnsi="Times New Roman"/>
        </w:rPr>
        <w:t>将尝试以非正式方式解决索赔或争议。如果您和</w:t>
      </w:r>
      <w:proofErr w:type="spellStart"/>
      <w:r w:rsidRPr="00505AAF">
        <w:rPr>
          <w:rFonts w:ascii="Times New Roman" w:eastAsia="宋体" w:hAnsi="Times New Roman"/>
        </w:rPr>
        <w:t>Xometry</w:t>
      </w:r>
      <w:proofErr w:type="spellEnd"/>
      <w:r w:rsidRPr="00505AAF">
        <w:rPr>
          <w:rFonts w:ascii="Times New Roman" w:eastAsia="宋体" w:hAnsi="Times New Roman"/>
        </w:rPr>
        <w:t>在收到通知后</w:t>
      </w:r>
      <w:r w:rsidRPr="00505AAF">
        <w:rPr>
          <w:rFonts w:ascii="Times New Roman" w:eastAsia="宋体" w:hAnsi="Times New Roman"/>
        </w:rPr>
        <w:t>30</w:t>
      </w:r>
      <w:r w:rsidRPr="00505AAF">
        <w:rPr>
          <w:rFonts w:ascii="Times New Roman" w:eastAsia="宋体" w:hAnsi="Times New Roman"/>
        </w:rPr>
        <w:t>天内未能解决索赔或争议，任何一方都可提起仲裁程序。任何一方均不得向仲裁员透露其提出的任何和解金额，直至仲裁员裁定了任何一方有权获得的裁决金额（如有）。</w:t>
      </w:r>
    </w:p>
    <w:p w14:paraId="233518BA" w14:textId="77777777" w:rsidR="00505AAF" w:rsidRPr="00505AAF" w:rsidRDefault="00505AAF" w:rsidP="00505AAF">
      <w:pPr>
        <w:numPr>
          <w:ilvl w:val="0"/>
          <w:numId w:val="5"/>
        </w:numPr>
        <w:rPr>
          <w:rFonts w:ascii="Times New Roman" w:eastAsia="宋体" w:hAnsi="Times New Roman"/>
        </w:rPr>
      </w:pPr>
      <w:r w:rsidRPr="00505AAF">
        <w:rPr>
          <w:rFonts w:ascii="Times New Roman" w:eastAsia="宋体" w:hAnsi="Times New Roman"/>
          <w:i/>
          <w:iCs/>
        </w:rPr>
        <w:t>仲裁规则。</w:t>
      </w:r>
      <w:r w:rsidRPr="00505AAF">
        <w:rPr>
          <w:rFonts w:ascii="Times New Roman" w:eastAsia="宋体" w:hAnsi="Times New Roman"/>
        </w:rPr>
        <w:t>仲裁应通过上海国际仲裁中心（</w:t>
      </w:r>
      <w:r w:rsidRPr="00505AAF">
        <w:rPr>
          <w:rFonts w:ascii="Times New Roman" w:eastAsia="宋体" w:hAnsi="Times New Roman"/>
        </w:rPr>
        <w:t>“</w:t>
      </w:r>
      <w:r w:rsidRPr="00505AAF">
        <w:rPr>
          <w:rFonts w:ascii="Times New Roman" w:eastAsia="宋体" w:hAnsi="Times New Roman"/>
          <w:b/>
          <w:bCs/>
        </w:rPr>
        <w:t>SHIAC</w:t>
      </w:r>
      <w:r w:rsidRPr="00505AAF">
        <w:rPr>
          <w:rFonts w:ascii="Times New Roman" w:eastAsia="宋体" w:hAnsi="Times New Roman"/>
        </w:rPr>
        <w:t>”</w:t>
      </w:r>
      <w:r w:rsidRPr="00505AAF">
        <w:rPr>
          <w:rFonts w:ascii="Times New Roman" w:eastAsia="宋体" w:hAnsi="Times New Roman"/>
        </w:rPr>
        <w:t>）发起，提供本条所述的仲裁服务。</w:t>
      </w:r>
      <w:r w:rsidRPr="00505AAF">
        <w:rPr>
          <w:rFonts w:ascii="Times New Roman" w:eastAsia="宋体" w:hAnsi="Times New Roman"/>
        </w:rPr>
        <w:t>SHIAC</w:t>
      </w:r>
      <w:r w:rsidRPr="00505AAF">
        <w:rPr>
          <w:rFonts w:ascii="Times New Roman" w:eastAsia="宋体" w:hAnsi="Times New Roman"/>
        </w:rPr>
        <w:t>的规则（</w:t>
      </w:r>
      <w:r w:rsidRPr="00505AAF">
        <w:rPr>
          <w:rFonts w:ascii="Times New Roman" w:eastAsia="宋体" w:hAnsi="Times New Roman"/>
        </w:rPr>
        <w:t>“</w:t>
      </w:r>
      <w:r w:rsidRPr="00505AAF">
        <w:rPr>
          <w:rFonts w:ascii="Times New Roman" w:eastAsia="宋体" w:hAnsi="Times New Roman"/>
          <w:b/>
          <w:bCs/>
        </w:rPr>
        <w:t>SHIAC</w:t>
      </w:r>
      <w:r w:rsidRPr="00505AAF">
        <w:rPr>
          <w:rFonts w:ascii="Times New Roman" w:eastAsia="宋体" w:hAnsi="Times New Roman"/>
          <w:b/>
          <w:bCs/>
        </w:rPr>
        <w:t>规则</w:t>
      </w:r>
      <w:r w:rsidRPr="00505AAF">
        <w:rPr>
          <w:rFonts w:ascii="Times New Roman" w:eastAsia="宋体" w:hAnsi="Times New Roman"/>
        </w:rPr>
        <w:t>”</w:t>
      </w:r>
      <w:r w:rsidRPr="00505AAF">
        <w:rPr>
          <w:rFonts w:ascii="Times New Roman" w:eastAsia="宋体" w:hAnsi="Times New Roman"/>
        </w:rPr>
        <w:t>）应管辖本仲裁的所有方面，包括但不限于发起和</w:t>
      </w:r>
      <w:r w:rsidRPr="00505AAF">
        <w:rPr>
          <w:rFonts w:ascii="Times New Roman" w:eastAsia="宋体" w:hAnsi="Times New Roman"/>
        </w:rPr>
        <w:t>/</w:t>
      </w:r>
      <w:r w:rsidRPr="00505AAF">
        <w:rPr>
          <w:rFonts w:ascii="Times New Roman" w:eastAsia="宋体" w:hAnsi="Times New Roman"/>
        </w:rPr>
        <w:t>或要求仲裁的方式，除非这些规则与本协议有冲突。适用于仲裁的</w:t>
      </w:r>
      <w:r w:rsidRPr="00505AAF">
        <w:rPr>
          <w:rFonts w:ascii="Times New Roman" w:eastAsia="宋体" w:hAnsi="Times New Roman"/>
        </w:rPr>
        <w:t>SHIAC</w:t>
      </w:r>
      <w:r w:rsidRPr="00505AAF">
        <w:rPr>
          <w:rFonts w:ascii="Times New Roman" w:eastAsia="宋体" w:hAnsi="Times New Roman"/>
        </w:rPr>
        <w:t>规则可在网上查阅，网址是：</w:t>
      </w:r>
      <w:r w:rsidRPr="00505AAF">
        <w:rPr>
          <w:rFonts w:ascii="Times New Roman" w:eastAsia="宋体" w:hAnsi="Times New Roman" w:hint="eastAsia"/>
        </w:rPr>
        <w:fldChar w:fldCharType="begin"/>
      </w:r>
      <w:r w:rsidRPr="00505AAF">
        <w:rPr>
          <w:rFonts w:ascii="Times New Roman" w:eastAsia="宋体" w:hAnsi="Times New Roman" w:hint="eastAsia"/>
        </w:rPr>
        <w:instrText>HYPERLINK "http://www.shiac.org/SHIAC/arbitrate_rules.aspx"</w:instrText>
      </w:r>
      <w:r w:rsidRPr="00505AAF">
        <w:rPr>
          <w:rFonts w:ascii="Times New Roman" w:eastAsia="宋体" w:hAnsi="Times New Roman" w:hint="eastAsia"/>
        </w:rPr>
      </w:r>
      <w:r w:rsidRPr="00505AAF">
        <w:rPr>
          <w:rFonts w:ascii="Times New Roman" w:eastAsia="宋体" w:hAnsi="Times New Roman" w:hint="eastAsia"/>
        </w:rPr>
        <w:fldChar w:fldCharType="separate"/>
      </w:r>
      <w:r w:rsidRPr="00505AAF">
        <w:rPr>
          <w:rStyle w:val="af6"/>
          <w:rFonts w:ascii="Times New Roman" w:eastAsia="宋体" w:hAnsi="Times New Roman"/>
        </w:rPr>
        <w:t>http://www.shiac.org/SHIAC/arbitrat</w:t>
      </w:r>
      <w:r w:rsidRPr="00505AAF">
        <w:rPr>
          <w:rStyle w:val="af6"/>
          <w:rFonts w:ascii="Times New Roman" w:eastAsia="宋体" w:hAnsi="Times New Roman"/>
        </w:rPr>
        <w:t>e</w:t>
      </w:r>
      <w:r w:rsidRPr="00505AAF">
        <w:rPr>
          <w:rStyle w:val="af6"/>
          <w:rFonts w:ascii="Times New Roman" w:eastAsia="宋体" w:hAnsi="Times New Roman"/>
        </w:rPr>
        <w:t>_rules.aspx</w:t>
      </w:r>
      <w:r w:rsidRPr="00505AAF">
        <w:rPr>
          <w:rFonts w:ascii="Times New Roman" w:eastAsia="宋体" w:hAnsi="Times New Roman" w:hint="eastAsia"/>
        </w:rPr>
        <w:fldChar w:fldCharType="end"/>
      </w:r>
      <w:r w:rsidRPr="00505AAF">
        <w:rPr>
          <w:rFonts w:ascii="Times New Roman" w:eastAsia="宋体" w:hAnsi="Times New Roman"/>
        </w:rPr>
        <w:t>。仲裁应由一至三名（依</w:t>
      </w:r>
      <w:proofErr w:type="spellStart"/>
      <w:r w:rsidRPr="00505AAF">
        <w:rPr>
          <w:rFonts w:ascii="Times New Roman" w:eastAsia="宋体" w:hAnsi="Times New Roman"/>
        </w:rPr>
        <w:t>Xometry</w:t>
      </w:r>
      <w:proofErr w:type="spellEnd"/>
      <w:r w:rsidRPr="00505AAF">
        <w:rPr>
          <w:rFonts w:ascii="Times New Roman" w:eastAsia="宋体" w:hAnsi="Times New Roman"/>
        </w:rPr>
        <w:t>决定）中立仲裁员进行。除非双方另有约定，否则任何审理都将在上海举行。任何具有管辖权的法院都可依据仲裁员的裁决做出判决。每一方应承担其自己的费用（包括律师费）和仲裁产生的支出，并应平摊</w:t>
      </w:r>
      <w:r w:rsidRPr="00505AAF">
        <w:rPr>
          <w:rFonts w:ascii="Times New Roman" w:eastAsia="宋体" w:hAnsi="Times New Roman"/>
        </w:rPr>
        <w:t>SHIAC</w:t>
      </w:r>
      <w:r w:rsidRPr="00505AAF">
        <w:rPr>
          <w:rFonts w:ascii="Times New Roman" w:eastAsia="宋体" w:hAnsi="Times New Roman"/>
        </w:rPr>
        <w:t>的费用和成本。</w:t>
      </w:r>
    </w:p>
    <w:p w14:paraId="47026CD7" w14:textId="77777777" w:rsidR="00505AAF" w:rsidRPr="00505AAF" w:rsidRDefault="00505AAF" w:rsidP="00505AAF">
      <w:pPr>
        <w:numPr>
          <w:ilvl w:val="0"/>
          <w:numId w:val="5"/>
        </w:numPr>
        <w:rPr>
          <w:rFonts w:ascii="Times New Roman" w:eastAsia="宋体" w:hAnsi="Times New Roman"/>
        </w:rPr>
      </w:pPr>
      <w:r w:rsidRPr="00505AAF">
        <w:rPr>
          <w:rFonts w:ascii="Times New Roman" w:eastAsia="宋体" w:hAnsi="Times New Roman"/>
          <w:i/>
          <w:iCs/>
        </w:rPr>
        <w:t>仲裁员的权限</w:t>
      </w:r>
      <w:r w:rsidRPr="00505AAF">
        <w:rPr>
          <w:rFonts w:ascii="Times New Roman" w:eastAsia="宋体" w:hAnsi="Times New Roman"/>
        </w:rPr>
        <w:t>。如果提起仲裁，仲裁员将决定您和</w:t>
      </w:r>
      <w:proofErr w:type="spellStart"/>
      <w:r w:rsidRPr="00505AAF">
        <w:rPr>
          <w:rFonts w:ascii="Times New Roman" w:eastAsia="宋体" w:hAnsi="Times New Roman"/>
        </w:rPr>
        <w:t>Xometry</w:t>
      </w:r>
      <w:proofErr w:type="spellEnd"/>
      <w:r w:rsidRPr="00505AAF">
        <w:rPr>
          <w:rFonts w:ascii="Times New Roman" w:eastAsia="宋体" w:hAnsi="Times New Roman"/>
        </w:rPr>
        <w:t>的权利和责任（如有），相关争议不会与任何其他事项合并或与任何其他案件或当事人合并。仲裁员有权批准对任何索赔的全部或部分进行处置的动议。仲裁员有权根据适用法律或</w:t>
      </w:r>
      <w:r w:rsidRPr="00505AAF">
        <w:rPr>
          <w:rFonts w:ascii="Times New Roman" w:eastAsia="宋体" w:hAnsi="Times New Roman"/>
        </w:rPr>
        <w:t>SHIAC</w:t>
      </w:r>
      <w:r w:rsidRPr="00505AAF">
        <w:rPr>
          <w:rFonts w:ascii="Times New Roman" w:eastAsia="宋体" w:hAnsi="Times New Roman"/>
        </w:rPr>
        <w:t>规则和本协议规定裁定损害赔偿金并批准个人可用的任何非金钱补救或救济。仲裁员应出具书面裁决和裁决陈词，说明裁决所依据的基本调查结果和结论，包括所裁决的任何损害赔偿金的计算方法。仲裁员享有与法院法官相同的权利，可以根据个案情况裁定救济。仲裁员的裁决是终局裁决，对您和</w:t>
      </w:r>
      <w:proofErr w:type="spellStart"/>
      <w:r w:rsidRPr="00505AAF">
        <w:rPr>
          <w:rFonts w:ascii="Times New Roman" w:eastAsia="宋体" w:hAnsi="Times New Roman"/>
        </w:rPr>
        <w:t>Xometry</w:t>
      </w:r>
      <w:proofErr w:type="spellEnd"/>
      <w:r w:rsidRPr="00505AAF">
        <w:rPr>
          <w:rFonts w:ascii="Times New Roman" w:eastAsia="宋体" w:hAnsi="Times New Roman"/>
        </w:rPr>
        <w:t>均具有约束力。</w:t>
      </w:r>
    </w:p>
    <w:p w14:paraId="431659B5" w14:textId="77777777" w:rsidR="00505AAF" w:rsidRPr="00505AAF" w:rsidRDefault="00505AAF" w:rsidP="00505AAF">
      <w:pPr>
        <w:numPr>
          <w:ilvl w:val="0"/>
          <w:numId w:val="5"/>
        </w:numPr>
        <w:rPr>
          <w:rFonts w:ascii="Times New Roman" w:eastAsia="宋体" w:hAnsi="Times New Roman"/>
        </w:rPr>
      </w:pPr>
      <w:r w:rsidRPr="00505AAF">
        <w:rPr>
          <w:rFonts w:ascii="Times New Roman" w:eastAsia="宋体" w:hAnsi="Times New Roman"/>
          <w:i/>
          <w:iCs/>
        </w:rPr>
        <w:t>可分割性</w:t>
      </w:r>
      <w:r w:rsidRPr="00505AAF">
        <w:rPr>
          <w:rFonts w:ascii="Times New Roman" w:eastAsia="宋体" w:hAnsi="Times New Roman"/>
        </w:rPr>
        <w:t>。如果本仲裁协议的任何一个或多个部分被具有管辖权的法院依法认定为无效或不可执行，则该一个或多个特定部分将不具有效力，应予以分割，本协议的其余部分仍应具有完全效力。</w:t>
      </w:r>
    </w:p>
    <w:p w14:paraId="4B7C5A48" w14:textId="77777777" w:rsidR="00505AAF" w:rsidRPr="00505AAF" w:rsidRDefault="00505AAF" w:rsidP="00505AAF">
      <w:pPr>
        <w:numPr>
          <w:ilvl w:val="0"/>
          <w:numId w:val="5"/>
        </w:numPr>
        <w:rPr>
          <w:rFonts w:ascii="Times New Roman" w:eastAsia="宋体" w:hAnsi="Times New Roman"/>
        </w:rPr>
      </w:pPr>
      <w:r w:rsidRPr="00505AAF">
        <w:rPr>
          <w:rFonts w:ascii="Times New Roman" w:eastAsia="宋体" w:hAnsi="Times New Roman"/>
          <w:i/>
          <w:iCs/>
        </w:rPr>
        <w:t>放弃的权利</w:t>
      </w:r>
      <w:r w:rsidRPr="00505AAF">
        <w:rPr>
          <w:rFonts w:ascii="Times New Roman" w:eastAsia="宋体" w:hAnsi="Times New Roman"/>
        </w:rPr>
        <w:t>。本协议中规定的</w:t>
      </w:r>
      <w:proofErr w:type="gramStart"/>
      <w:r w:rsidRPr="00505AAF">
        <w:rPr>
          <w:rFonts w:ascii="Times New Roman" w:eastAsia="宋体" w:hAnsi="Times New Roman"/>
        </w:rPr>
        <w:t>任何或</w:t>
      </w:r>
      <w:proofErr w:type="gramEnd"/>
      <w:r w:rsidRPr="00505AAF">
        <w:rPr>
          <w:rFonts w:ascii="Times New Roman" w:eastAsia="宋体" w:hAnsi="Times New Roman"/>
        </w:rPr>
        <w:t>一切权利和诉讼时效利益可以由被索赔的一方放弃。该等弃权不应导致放弃或影响本协议的任何其他部分。</w:t>
      </w:r>
    </w:p>
    <w:p w14:paraId="7CA05AB6" w14:textId="77777777" w:rsidR="00505AAF" w:rsidRPr="00505AAF" w:rsidRDefault="00505AAF" w:rsidP="00505AAF">
      <w:pPr>
        <w:numPr>
          <w:ilvl w:val="0"/>
          <w:numId w:val="5"/>
        </w:numPr>
        <w:rPr>
          <w:rFonts w:ascii="Times New Roman" w:eastAsia="宋体" w:hAnsi="Times New Roman"/>
        </w:rPr>
      </w:pPr>
      <w:r w:rsidRPr="00505AAF">
        <w:rPr>
          <w:rFonts w:ascii="Times New Roman" w:eastAsia="宋体" w:hAnsi="Times New Roman"/>
          <w:i/>
          <w:iCs/>
        </w:rPr>
        <w:t>协议的存续</w:t>
      </w:r>
      <w:r w:rsidRPr="00505AAF">
        <w:rPr>
          <w:rFonts w:ascii="Times New Roman" w:eastAsia="宋体" w:hAnsi="Times New Roman"/>
        </w:rPr>
        <w:t>。本仲裁协议将在您与</w:t>
      </w:r>
      <w:proofErr w:type="spellStart"/>
      <w:r w:rsidRPr="00505AAF">
        <w:rPr>
          <w:rFonts w:ascii="Times New Roman" w:eastAsia="宋体" w:hAnsi="Times New Roman"/>
        </w:rPr>
        <w:t>Xometry</w:t>
      </w:r>
      <w:proofErr w:type="spellEnd"/>
      <w:r w:rsidRPr="00505AAF">
        <w:rPr>
          <w:rFonts w:ascii="Times New Roman" w:eastAsia="宋体" w:hAnsi="Times New Roman"/>
        </w:rPr>
        <w:t>的关系终止后继续有效。</w:t>
      </w:r>
    </w:p>
    <w:p w14:paraId="2EC5012A" w14:textId="77777777" w:rsidR="00505AAF" w:rsidRPr="00505AAF" w:rsidRDefault="00505AAF" w:rsidP="00505AAF">
      <w:pPr>
        <w:numPr>
          <w:ilvl w:val="0"/>
          <w:numId w:val="5"/>
        </w:numPr>
        <w:rPr>
          <w:rFonts w:ascii="Times New Roman" w:eastAsia="宋体" w:hAnsi="Times New Roman"/>
        </w:rPr>
      </w:pPr>
      <w:r w:rsidRPr="00505AAF">
        <w:rPr>
          <w:rFonts w:ascii="Times New Roman" w:eastAsia="宋体" w:hAnsi="Times New Roman"/>
          <w:i/>
          <w:iCs/>
        </w:rPr>
        <w:t>法院</w:t>
      </w:r>
      <w:r w:rsidRPr="00505AAF">
        <w:rPr>
          <w:rFonts w:ascii="Times New Roman" w:eastAsia="宋体" w:hAnsi="Times New Roman"/>
        </w:rPr>
        <w:t>。在上述协议允许双方在法庭上提起诉讼的任何情况下，双方特此同意为此目的服从位于上海的法院的属人管辖权。</w:t>
      </w:r>
    </w:p>
    <w:p w14:paraId="56CA6446"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13.7 </w:t>
      </w:r>
      <w:r w:rsidRPr="00505AAF">
        <w:rPr>
          <w:rFonts w:ascii="Times New Roman" w:eastAsia="宋体" w:hAnsi="Times New Roman"/>
          <w:b/>
          <w:bCs/>
        </w:rPr>
        <w:t>适用法律</w:t>
      </w:r>
      <w:r w:rsidRPr="00505AAF">
        <w:rPr>
          <w:rFonts w:ascii="Times New Roman" w:eastAsia="宋体" w:hAnsi="Times New Roman"/>
        </w:rPr>
        <w:t>。本协议及与之相关的任何行动将受中华人民共和国法律管辖并据其解</w:t>
      </w:r>
      <w:r w:rsidRPr="00505AAF">
        <w:rPr>
          <w:rFonts w:ascii="Times New Roman" w:eastAsia="宋体" w:hAnsi="Times New Roman"/>
        </w:rPr>
        <w:lastRenderedPageBreak/>
        <w:t>释，但不采纳该法律中有关适用另一司法管辖区法律的任何原则。《联合国国际货物销售合同公约》不适用于本协议。</w:t>
      </w:r>
    </w:p>
    <w:p w14:paraId="2D75BE3A" w14:textId="5C45A988"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13.8 </w:t>
      </w:r>
      <w:r w:rsidRPr="00505AAF">
        <w:rPr>
          <w:rFonts w:ascii="Times New Roman" w:eastAsia="宋体" w:hAnsi="Times New Roman"/>
          <w:b/>
          <w:bCs/>
        </w:rPr>
        <w:t>独立合同方</w:t>
      </w:r>
      <w:r w:rsidRPr="00505AAF">
        <w:rPr>
          <w:rFonts w:ascii="Times New Roman" w:eastAsia="宋体" w:hAnsi="Times New Roman"/>
        </w:rPr>
        <w:t>。在本协议项下，您与</w:t>
      </w:r>
      <w:proofErr w:type="spellStart"/>
      <w:r w:rsidRPr="00505AAF">
        <w:rPr>
          <w:rFonts w:ascii="Times New Roman" w:eastAsia="宋体" w:hAnsi="Times New Roman"/>
        </w:rPr>
        <w:t>Xometry</w:t>
      </w:r>
      <w:proofErr w:type="spellEnd"/>
      <w:r w:rsidRPr="00505AAF">
        <w:rPr>
          <w:rFonts w:ascii="Times New Roman" w:eastAsia="宋体" w:hAnsi="Times New Roman"/>
        </w:rPr>
        <w:t>的关系是独立合同方的关系。本协议中的任何内容均无意或不应被解释为在</w:t>
      </w:r>
      <w:proofErr w:type="spellStart"/>
      <w:r w:rsidRPr="00505AAF">
        <w:rPr>
          <w:rFonts w:ascii="Times New Roman" w:eastAsia="宋体" w:hAnsi="Times New Roman"/>
        </w:rPr>
        <w:t>Xometry</w:t>
      </w:r>
      <w:proofErr w:type="spellEnd"/>
      <w:r w:rsidRPr="00505AAF">
        <w:rPr>
          <w:rFonts w:ascii="Times New Roman" w:eastAsia="宋体" w:hAnsi="Times New Roman"/>
        </w:rPr>
        <w:t>与</w:t>
      </w:r>
      <w:proofErr w:type="gramStart"/>
      <w:r w:rsidRPr="00505AAF">
        <w:rPr>
          <w:rFonts w:ascii="Times New Roman" w:eastAsia="宋体" w:hAnsi="Times New Roman"/>
        </w:rPr>
        <w:t>您之间</w:t>
      </w:r>
      <w:proofErr w:type="gramEnd"/>
      <w:r w:rsidRPr="00505AAF">
        <w:rPr>
          <w:rFonts w:ascii="Times New Roman" w:eastAsia="宋体" w:hAnsi="Times New Roman"/>
        </w:rPr>
        <w:t>建立合伙、合资或雇主雇员关系。您同意不就任何纳税申报表或福利申请或在任何直接或间接涉及</w:t>
      </w:r>
      <w:proofErr w:type="spellStart"/>
      <w:r w:rsidRPr="00505AAF">
        <w:rPr>
          <w:rFonts w:ascii="Times New Roman" w:eastAsia="宋体" w:hAnsi="Times New Roman"/>
        </w:rPr>
        <w:t>Xometry</w:t>
      </w:r>
      <w:proofErr w:type="spellEnd"/>
      <w:r w:rsidRPr="00505AAF">
        <w:rPr>
          <w:rFonts w:ascii="Times New Roman" w:eastAsia="宋体" w:hAnsi="Times New Roman"/>
        </w:rPr>
        <w:t>的任何诉讼中采取与您作为</w:t>
      </w:r>
      <w:proofErr w:type="spellStart"/>
      <w:r w:rsidRPr="00505AAF">
        <w:rPr>
          <w:rFonts w:ascii="Times New Roman" w:eastAsia="宋体" w:hAnsi="Times New Roman"/>
        </w:rPr>
        <w:t>Xometry</w:t>
      </w:r>
      <w:proofErr w:type="spellEnd"/>
      <w:r w:rsidRPr="00505AAF">
        <w:rPr>
          <w:rFonts w:ascii="Times New Roman" w:eastAsia="宋体" w:hAnsi="Times New Roman"/>
        </w:rPr>
        <w:t>独立合同方（而非雇员）的身份不一致的任何立场。您不是</w:t>
      </w:r>
      <w:proofErr w:type="spellStart"/>
      <w:r w:rsidRPr="00505AAF">
        <w:rPr>
          <w:rFonts w:ascii="Times New Roman" w:eastAsia="宋体" w:hAnsi="Times New Roman"/>
        </w:rPr>
        <w:t>Xometry</w:t>
      </w:r>
      <w:proofErr w:type="spellEnd"/>
      <w:r w:rsidRPr="00505AAF">
        <w:rPr>
          <w:rFonts w:ascii="Times New Roman" w:eastAsia="宋体" w:hAnsi="Times New Roman"/>
        </w:rPr>
        <w:t>的代理人，未经授权，也不得向任何第三方表示您有权代表</w:t>
      </w:r>
      <w:proofErr w:type="spellStart"/>
      <w:r w:rsidRPr="00505AAF">
        <w:rPr>
          <w:rFonts w:ascii="Times New Roman" w:eastAsia="宋体" w:hAnsi="Times New Roman"/>
        </w:rPr>
        <w:t>Xometry</w:t>
      </w:r>
      <w:proofErr w:type="spellEnd"/>
      <w:r w:rsidRPr="00505AAF">
        <w:rPr>
          <w:rFonts w:ascii="Times New Roman" w:eastAsia="宋体" w:hAnsi="Times New Roman"/>
        </w:rPr>
        <w:t>做出任何承诺或以其他方式行事。</w:t>
      </w:r>
    </w:p>
    <w:p w14:paraId="190F8706"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13.9 </w:t>
      </w:r>
      <w:r w:rsidRPr="00505AAF">
        <w:rPr>
          <w:rFonts w:ascii="Times New Roman" w:eastAsia="宋体" w:hAnsi="Times New Roman"/>
          <w:b/>
          <w:bCs/>
        </w:rPr>
        <w:t>通知</w:t>
      </w:r>
      <w:r w:rsidRPr="00505AAF">
        <w:rPr>
          <w:rFonts w:ascii="Times New Roman" w:eastAsia="宋体" w:hAnsi="Times New Roman"/>
        </w:rPr>
        <w:t>。在</w:t>
      </w:r>
      <w:proofErr w:type="spellStart"/>
      <w:r w:rsidRPr="00505AAF">
        <w:rPr>
          <w:rFonts w:ascii="Times New Roman" w:eastAsia="宋体" w:hAnsi="Times New Roman"/>
        </w:rPr>
        <w:t>Xometry</w:t>
      </w:r>
      <w:proofErr w:type="spellEnd"/>
      <w:r w:rsidRPr="00505AAF">
        <w:rPr>
          <w:rFonts w:ascii="Times New Roman" w:eastAsia="宋体" w:hAnsi="Times New Roman"/>
        </w:rPr>
        <w:t>要求您提供电子邮件地址的情况下，您有责任向</w:t>
      </w:r>
      <w:proofErr w:type="spellStart"/>
      <w:r w:rsidRPr="00505AAF">
        <w:rPr>
          <w:rFonts w:ascii="Times New Roman" w:eastAsia="宋体" w:hAnsi="Times New Roman"/>
        </w:rPr>
        <w:t>Xometry</w:t>
      </w:r>
      <w:proofErr w:type="spellEnd"/>
      <w:r w:rsidRPr="00505AAF">
        <w:rPr>
          <w:rFonts w:ascii="Times New Roman" w:eastAsia="宋体" w:hAnsi="Times New Roman"/>
        </w:rPr>
        <w:t>提供</w:t>
      </w:r>
      <w:proofErr w:type="gramStart"/>
      <w:r w:rsidRPr="00505AAF">
        <w:rPr>
          <w:rFonts w:ascii="Times New Roman" w:eastAsia="宋体" w:hAnsi="Times New Roman"/>
        </w:rPr>
        <w:t>您最新</w:t>
      </w:r>
      <w:proofErr w:type="gramEnd"/>
      <w:r w:rsidRPr="00505AAF">
        <w:rPr>
          <w:rFonts w:ascii="Times New Roman" w:eastAsia="宋体" w:hAnsi="Times New Roman"/>
        </w:rPr>
        <w:t>的电子邮件地址。如果您提供给</w:t>
      </w:r>
      <w:proofErr w:type="spellStart"/>
      <w:r w:rsidRPr="00505AAF">
        <w:rPr>
          <w:rFonts w:ascii="Times New Roman" w:eastAsia="宋体" w:hAnsi="Times New Roman"/>
        </w:rPr>
        <w:t>Xometry</w:t>
      </w:r>
      <w:proofErr w:type="spellEnd"/>
      <w:r w:rsidRPr="00505AAF">
        <w:rPr>
          <w:rFonts w:ascii="Times New Roman" w:eastAsia="宋体" w:hAnsi="Times New Roman"/>
        </w:rPr>
        <w:t>的最新电子邮件地址无效，或由于任何原因无法向您发送本协议要求</w:t>
      </w:r>
      <w:r w:rsidRPr="00505AAF">
        <w:rPr>
          <w:rFonts w:ascii="Times New Roman" w:eastAsia="宋体" w:hAnsi="Times New Roman"/>
        </w:rPr>
        <w:t>/</w:t>
      </w:r>
      <w:r w:rsidRPr="00505AAF">
        <w:rPr>
          <w:rFonts w:ascii="Times New Roman" w:eastAsia="宋体" w:hAnsi="Times New Roman"/>
        </w:rPr>
        <w:t>允许发出的任何通知，</w:t>
      </w:r>
      <w:proofErr w:type="spellStart"/>
      <w:r w:rsidRPr="00505AAF">
        <w:rPr>
          <w:rFonts w:ascii="Times New Roman" w:eastAsia="宋体" w:hAnsi="Times New Roman"/>
        </w:rPr>
        <w:t>Xometry</w:t>
      </w:r>
      <w:proofErr w:type="spellEnd"/>
      <w:r w:rsidRPr="00505AAF">
        <w:rPr>
          <w:rFonts w:ascii="Times New Roman" w:eastAsia="宋体" w:hAnsi="Times New Roman"/>
        </w:rPr>
        <w:t>发送包含该等通知的电子邮件仍将构成有效通知。您可以按以下地址向</w:t>
      </w:r>
      <w:proofErr w:type="spellStart"/>
      <w:r w:rsidRPr="00505AAF">
        <w:rPr>
          <w:rFonts w:ascii="Times New Roman" w:eastAsia="宋体" w:hAnsi="Times New Roman"/>
        </w:rPr>
        <w:t>Xometry</w:t>
      </w:r>
      <w:proofErr w:type="spellEnd"/>
      <w:r w:rsidRPr="00505AAF">
        <w:rPr>
          <w:rFonts w:ascii="Times New Roman" w:eastAsia="宋体" w:hAnsi="Times New Roman"/>
        </w:rPr>
        <w:t>发出通知（必须以书面形式并以国内公认的隔夜送货服务或头等预付邮资的邮件）：</w:t>
      </w:r>
      <w:bookmarkStart w:id="128" w:name="OLE_LINK3"/>
      <w:r w:rsidRPr="00505AAF">
        <w:rPr>
          <w:rFonts w:ascii="Times New Roman" w:eastAsia="宋体" w:hAnsi="Times New Roman"/>
        </w:rPr>
        <w:t>上海市虹口区溧阳路</w:t>
      </w:r>
      <w:r w:rsidRPr="00505AAF">
        <w:rPr>
          <w:rFonts w:ascii="Times New Roman" w:eastAsia="宋体" w:hAnsi="Times New Roman"/>
        </w:rPr>
        <w:t>735</w:t>
      </w:r>
      <w:r w:rsidRPr="00505AAF">
        <w:rPr>
          <w:rFonts w:ascii="Times New Roman" w:eastAsia="宋体" w:hAnsi="Times New Roman"/>
        </w:rPr>
        <w:t>号</w:t>
      </w:r>
      <w:r w:rsidRPr="00505AAF">
        <w:rPr>
          <w:rFonts w:ascii="Times New Roman" w:eastAsia="宋体" w:hAnsi="Times New Roman"/>
        </w:rPr>
        <w:t>4225</w:t>
      </w:r>
      <w:r w:rsidRPr="00505AAF">
        <w:rPr>
          <w:rFonts w:ascii="Times New Roman" w:eastAsia="宋体" w:hAnsi="Times New Roman"/>
        </w:rPr>
        <w:t>室</w:t>
      </w:r>
      <w:bookmarkEnd w:id="128"/>
      <w:r w:rsidRPr="00505AAF">
        <w:rPr>
          <w:rFonts w:ascii="Times New Roman" w:eastAsia="宋体" w:hAnsi="Times New Roman"/>
        </w:rPr>
        <w:t>。当通知由</w:t>
      </w:r>
      <w:proofErr w:type="spellStart"/>
      <w:r w:rsidRPr="00505AAF">
        <w:rPr>
          <w:rFonts w:ascii="Times New Roman" w:eastAsia="宋体" w:hAnsi="Times New Roman"/>
        </w:rPr>
        <w:t>Xometry</w:t>
      </w:r>
      <w:proofErr w:type="spellEnd"/>
      <w:r w:rsidRPr="00505AAF">
        <w:rPr>
          <w:rFonts w:ascii="Times New Roman" w:eastAsia="宋体" w:hAnsi="Times New Roman"/>
        </w:rPr>
        <w:t>收到时，视为通知已送达。</w:t>
      </w:r>
    </w:p>
    <w:p w14:paraId="03BB9D64"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13.10 </w:t>
      </w:r>
      <w:r w:rsidRPr="00505AAF">
        <w:rPr>
          <w:rFonts w:ascii="Times New Roman" w:eastAsia="宋体" w:hAnsi="Times New Roman"/>
          <w:b/>
          <w:bCs/>
        </w:rPr>
        <w:t>弃权</w:t>
      </w:r>
      <w:r w:rsidRPr="00505AAF">
        <w:rPr>
          <w:rFonts w:ascii="Times New Roman" w:eastAsia="宋体" w:hAnsi="Times New Roman"/>
        </w:rPr>
        <w:t>。对本协议的任何规定的单次放弃或不要求执行将不得被视为放弃任何其他规定或在任何其他情况下放弃该规定。</w:t>
      </w:r>
    </w:p>
    <w:p w14:paraId="4F91BF3F" w14:textId="77777777"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13.11 </w:t>
      </w:r>
      <w:r w:rsidRPr="00505AAF">
        <w:rPr>
          <w:rFonts w:ascii="Times New Roman" w:eastAsia="宋体" w:hAnsi="Times New Roman"/>
          <w:b/>
          <w:bCs/>
        </w:rPr>
        <w:t>可分割性</w:t>
      </w:r>
      <w:r w:rsidRPr="00505AAF">
        <w:rPr>
          <w:rFonts w:ascii="Times New Roman" w:eastAsia="宋体" w:hAnsi="Times New Roman"/>
        </w:rPr>
        <w:t>。如果本协议的任何条款因任何原因被认定为无效或不可执行，本协议的其他条款将仍然可执行，无效或不可执行的条款将被视为已被修改，使其在法律允许的最大范围内有效和</w:t>
      </w:r>
      <w:proofErr w:type="gramStart"/>
      <w:r w:rsidRPr="00505AAF">
        <w:rPr>
          <w:rFonts w:ascii="Times New Roman" w:eastAsia="宋体" w:hAnsi="Times New Roman"/>
        </w:rPr>
        <w:t>可</w:t>
      </w:r>
      <w:proofErr w:type="gramEnd"/>
      <w:r w:rsidRPr="00505AAF">
        <w:rPr>
          <w:rFonts w:ascii="Times New Roman" w:eastAsia="宋体" w:hAnsi="Times New Roman"/>
        </w:rPr>
        <w:t>执行。</w:t>
      </w:r>
    </w:p>
    <w:p w14:paraId="2562BD63" w14:textId="21934BE2" w:rsidR="00505AAF" w:rsidRPr="00505AAF" w:rsidRDefault="00505AAF" w:rsidP="00505AAF">
      <w:pPr>
        <w:rPr>
          <w:rFonts w:ascii="Times New Roman" w:eastAsia="宋体" w:hAnsi="Times New Roman"/>
        </w:rPr>
      </w:pPr>
      <w:r w:rsidRPr="00505AAF">
        <w:rPr>
          <w:rFonts w:ascii="Times New Roman" w:eastAsia="宋体" w:hAnsi="Times New Roman"/>
          <w:b/>
          <w:bCs/>
        </w:rPr>
        <w:t xml:space="preserve">13.12 </w:t>
      </w:r>
      <w:r w:rsidRPr="00505AAF">
        <w:rPr>
          <w:rFonts w:ascii="Times New Roman" w:eastAsia="宋体" w:hAnsi="Times New Roman"/>
          <w:b/>
          <w:bCs/>
        </w:rPr>
        <w:t>完整协议</w:t>
      </w:r>
      <w:r w:rsidRPr="00505AAF">
        <w:rPr>
          <w:rFonts w:ascii="Times New Roman" w:eastAsia="宋体" w:hAnsi="Times New Roman"/>
        </w:rPr>
        <w:t>。本协议是双方就本协议标的事项达成的最终、完整和排他性的协议，并取代和合并双方之前就该标的事项进行的所有讨论。除非双方之间另有明确约定，否则如果本协议的条款或任何部件订单之间存在任何冲突，则优先顺序如下：</w:t>
      </w:r>
      <w:r w:rsidRPr="00505AAF">
        <w:rPr>
          <w:rFonts w:ascii="Times New Roman" w:eastAsia="宋体" w:hAnsi="Times New Roman"/>
        </w:rPr>
        <w:t>(</w:t>
      </w:r>
      <w:proofErr w:type="spellStart"/>
      <w:r w:rsidRPr="00505AAF">
        <w:rPr>
          <w:rFonts w:ascii="Times New Roman" w:eastAsia="宋体" w:hAnsi="Times New Roman"/>
        </w:rPr>
        <w:t>i</w:t>
      </w:r>
      <w:proofErr w:type="spellEnd"/>
      <w:r w:rsidRPr="00505AAF">
        <w:rPr>
          <w:rFonts w:ascii="Times New Roman" w:eastAsia="宋体" w:hAnsi="Times New Roman"/>
        </w:rPr>
        <w:t>)</w:t>
      </w:r>
      <w:r w:rsidRPr="00505AAF">
        <w:rPr>
          <w:rFonts w:ascii="Times New Roman" w:eastAsia="宋体" w:hAnsi="Times New Roman"/>
        </w:rPr>
        <w:t>制造标准；</w:t>
      </w:r>
      <w:r w:rsidRPr="00505AAF">
        <w:rPr>
          <w:rFonts w:ascii="Times New Roman" w:eastAsia="宋体" w:hAnsi="Times New Roman"/>
        </w:rPr>
        <w:t>(ii)</w:t>
      </w:r>
      <w:r w:rsidRPr="00505AAF">
        <w:rPr>
          <w:rFonts w:ascii="Times New Roman" w:eastAsia="宋体" w:hAnsi="Times New Roman"/>
        </w:rPr>
        <w:t>本协议；及</w:t>
      </w:r>
      <w:r w:rsidRPr="00505AAF">
        <w:rPr>
          <w:rFonts w:ascii="Times New Roman" w:eastAsia="宋体" w:hAnsi="Times New Roman"/>
        </w:rPr>
        <w:t>(iii)</w:t>
      </w:r>
      <w:r w:rsidRPr="00505AAF">
        <w:rPr>
          <w:rFonts w:ascii="Times New Roman" w:eastAsia="宋体" w:hAnsi="Times New Roman"/>
        </w:rPr>
        <w:t>部件订单。除非双方之间另有书面明确约定，双方承认任何报价单、订单、确认书或发票背面的预印条款将被视为已被删除且无效。</w:t>
      </w:r>
    </w:p>
    <w:p w14:paraId="0C9D5E26" w14:textId="77777777" w:rsidR="00505AAF" w:rsidRPr="00C069B8" w:rsidRDefault="00505AAF" w:rsidP="00505AAF">
      <w:pPr>
        <w:rPr>
          <w:rFonts w:ascii="Times New Roman" w:eastAsia="宋体" w:hAnsi="Times New Roman" w:hint="eastAsia"/>
        </w:rPr>
      </w:pPr>
    </w:p>
    <w:sectPr w:rsidR="00505AAF" w:rsidRPr="00C069B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6" w:author="C&amp;F" w:date="2024-11-07T14:47:00Z" w:initials="C&amp;F">
    <w:p w14:paraId="71276D1C" w14:textId="77777777" w:rsidR="0012123C" w:rsidRDefault="006B1FCB" w:rsidP="0012123C">
      <w:pPr>
        <w:pStyle w:val="afd"/>
      </w:pPr>
      <w:r>
        <w:rPr>
          <w:rStyle w:val="afc"/>
        </w:rPr>
        <w:annotationRef/>
      </w:r>
      <w:r w:rsidR="0012123C">
        <w:t>结合英文版本，我们理解本条款原意为择幂不会对第三方行为承担责任。故此修改。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276D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4B8058" w16cex:dateUtc="2024-11-07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276D1C" w16cid:durableId="104B80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CC3D" w14:textId="77777777" w:rsidR="00C94D73" w:rsidRDefault="00C94D73" w:rsidP="00505AAF">
      <w:pPr>
        <w:spacing w:after="0" w:line="240" w:lineRule="auto"/>
      </w:pPr>
      <w:r>
        <w:separator/>
      </w:r>
    </w:p>
  </w:endnote>
  <w:endnote w:type="continuationSeparator" w:id="0">
    <w:p w14:paraId="5919C854" w14:textId="77777777" w:rsidR="00C94D73" w:rsidRDefault="00C94D73" w:rsidP="0050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B5F2" w14:textId="77777777" w:rsidR="00C94D73" w:rsidRDefault="00C94D73" w:rsidP="00505AAF">
      <w:pPr>
        <w:spacing w:after="0" w:line="240" w:lineRule="auto"/>
      </w:pPr>
      <w:r>
        <w:separator/>
      </w:r>
    </w:p>
  </w:footnote>
  <w:footnote w:type="continuationSeparator" w:id="0">
    <w:p w14:paraId="5A7FE374" w14:textId="77777777" w:rsidR="00C94D73" w:rsidRDefault="00C94D73" w:rsidP="00505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33C8"/>
    <w:multiLevelType w:val="multilevel"/>
    <w:tmpl w:val="76F0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0541B"/>
    <w:multiLevelType w:val="multilevel"/>
    <w:tmpl w:val="B792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106BB"/>
    <w:multiLevelType w:val="multilevel"/>
    <w:tmpl w:val="B8D6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46514"/>
    <w:multiLevelType w:val="multilevel"/>
    <w:tmpl w:val="E7B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061213"/>
    <w:multiLevelType w:val="multilevel"/>
    <w:tmpl w:val="2DC6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15014">
    <w:abstractNumId w:val="2"/>
  </w:num>
  <w:num w:numId="2" w16cid:durableId="1806117790">
    <w:abstractNumId w:val="3"/>
  </w:num>
  <w:num w:numId="3" w16cid:durableId="121115081">
    <w:abstractNumId w:val="1"/>
  </w:num>
  <w:num w:numId="4" w16cid:durableId="1337221846">
    <w:abstractNumId w:val="0"/>
  </w:num>
  <w:num w:numId="5" w16cid:durableId="4404928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mp;F">
    <w15:presenceInfo w15:providerId="None" w15:userId="C&amp;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7F"/>
    <w:rsid w:val="000345C4"/>
    <w:rsid w:val="000538E9"/>
    <w:rsid w:val="00074AB1"/>
    <w:rsid w:val="00104E28"/>
    <w:rsid w:val="0012123C"/>
    <w:rsid w:val="001479D3"/>
    <w:rsid w:val="00183D75"/>
    <w:rsid w:val="001C6C62"/>
    <w:rsid w:val="001F1628"/>
    <w:rsid w:val="002256C3"/>
    <w:rsid w:val="002704B9"/>
    <w:rsid w:val="00276230"/>
    <w:rsid w:val="002D30DF"/>
    <w:rsid w:val="00364A71"/>
    <w:rsid w:val="00364D58"/>
    <w:rsid w:val="003B7E6C"/>
    <w:rsid w:val="004216AE"/>
    <w:rsid w:val="00437799"/>
    <w:rsid w:val="004B125C"/>
    <w:rsid w:val="00505AAF"/>
    <w:rsid w:val="005643BA"/>
    <w:rsid w:val="0058177A"/>
    <w:rsid w:val="005D525F"/>
    <w:rsid w:val="005E3C2D"/>
    <w:rsid w:val="005E4A07"/>
    <w:rsid w:val="005F2E30"/>
    <w:rsid w:val="00694532"/>
    <w:rsid w:val="006A2069"/>
    <w:rsid w:val="006B1FCB"/>
    <w:rsid w:val="007234C7"/>
    <w:rsid w:val="007C3D33"/>
    <w:rsid w:val="007E3FB7"/>
    <w:rsid w:val="008052BC"/>
    <w:rsid w:val="00815225"/>
    <w:rsid w:val="009258AE"/>
    <w:rsid w:val="00982B2A"/>
    <w:rsid w:val="009C0B64"/>
    <w:rsid w:val="009E7131"/>
    <w:rsid w:val="009F7C70"/>
    <w:rsid w:val="00A54652"/>
    <w:rsid w:val="00A63217"/>
    <w:rsid w:val="00A676BA"/>
    <w:rsid w:val="00A86AE9"/>
    <w:rsid w:val="00AA2446"/>
    <w:rsid w:val="00AA4181"/>
    <w:rsid w:val="00AB5AB6"/>
    <w:rsid w:val="00B24A46"/>
    <w:rsid w:val="00B823A3"/>
    <w:rsid w:val="00B8750F"/>
    <w:rsid w:val="00BA1864"/>
    <w:rsid w:val="00C069B8"/>
    <w:rsid w:val="00C94D73"/>
    <w:rsid w:val="00CB3B76"/>
    <w:rsid w:val="00CF7F90"/>
    <w:rsid w:val="00D1697F"/>
    <w:rsid w:val="00D30D31"/>
    <w:rsid w:val="00D9733C"/>
    <w:rsid w:val="00DA7719"/>
    <w:rsid w:val="00E22468"/>
    <w:rsid w:val="00E46AE8"/>
    <w:rsid w:val="00EB0105"/>
    <w:rsid w:val="00EC3F92"/>
    <w:rsid w:val="00EC4544"/>
    <w:rsid w:val="00EE5F47"/>
    <w:rsid w:val="00EF1464"/>
    <w:rsid w:val="00F656E3"/>
    <w:rsid w:val="00F7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FD44"/>
  <w15:chartTrackingRefBased/>
  <w15:docId w15:val="{47B32B82-12A3-4AA1-93BF-6C61A53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3BA"/>
    <w:pPr>
      <w:widowControl w:val="0"/>
    </w:pPr>
  </w:style>
  <w:style w:type="paragraph" w:styleId="1">
    <w:name w:val="heading 1"/>
    <w:basedOn w:val="a"/>
    <w:next w:val="a"/>
    <w:link w:val="10"/>
    <w:uiPriority w:val="9"/>
    <w:qFormat/>
    <w:rsid w:val="005643B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643B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5643B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643B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643B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643B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64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3B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643BA"/>
    <w:rPr>
      <w:rFonts w:asciiTheme="majorHAnsi" w:eastAsiaTheme="majorEastAsia" w:hAnsiTheme="majorHAnsi" w:cstheme="majorBidi"/>
      <w:color w:val="0F4761" w:themeColor="accent1" w:themeShade="BF"/>
      <w:sz w:val="40"/>
      <w:szCs w:val="40"/>
    </w:rPr>
  </w:style>
  <w:style w:type="paragraph" w:styleId="a3">
    <w:name w:val="Title"/>
    <w:aliases w:val="标题3"/>
    <w:basedOn w:val="a"/>
    <w:next w:val="a"/>
    <w:link w:val="a4"/>
    <w:uiPriority w:val="10"/>
    <w:qFormat/>
    <w:rsid w:val="00564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aliases w:val="标题3 字符"/>
    <w:basedOn w:val="a0"/>
    <w:link w:val="a3"/>
    <w:uiPriority w:val="10"/>
    <w:rsid w:val="005643BA"/>
    <w:rPr>
      <w:rFonts w:asciiTheme="majorHAnsi" w:eastAsiaTheme="majorEastAsia" w:hAnsiTheme="majorHAnsi" w:cstheme="majorBidi"/>
      <w:spacing w:val="-10"/>
      <w:kern w:val="28"/>
      <w:sz w:val="56"/>
      <w:szCs w:val="56"/>
    </w:rPr>
  </w:style>
  <w:style w:type="paragraph" w:customStyle="1" w:styleId="a5">
    <w:name w:val="摘要"/>
    <w:next w:val="a"/>
    <w:link w:val="a6"/>
    <w:rsid w:val="00DA7719"/>
    <w:rPr>
      <w:rFonts w:ascii="Times New Roman" w:eastAsia="楷体" w:hAnsi="Times New Roman"/>
      <w:bCs/>
      <w:kern w:val="44"/>
      <w:sz w:val="24"/>
      <w:szCs w:val="44"/>
    </w:rPr>
  </w:style>
  <w:style w:type="character" w:customStyle="1" w:styleId="a6">
    <w:name w:val="摘要 字符"/>
    <w:basedOn w:val="a0"/>
    <w:link w:val="a5"/>
    <w:rsid w:val="00DA7719"/>
    <w:rPr>
      <w:rFonts w:ascii="Times New Roman" w:eastAsia="楷体" w:hAnsi="Times New Roman"/>
      <w:bCs/>
      <w:kern w:val="44"/>
      <w:sz w:val="24"/>
      <w:szCs w:val="44"/>
    </w:rPr>
  </w:style>
  <w:style w:type="paragraph" w:customStyle="1" w:styleId="a7">
    <w:name w:val="脚注"/>
    <w:next w:val="a"/>
    <w:link w:val="a8"/>
    <w:rsid w:val="00DA7719"/>
    <w:rPr>
      <w:rFonts w:ascii="Times New Roman" w:eastAsia="宋体" w:hAnsi="Times New Roman"/>
      <w:bCs/>
      <w:kern w:val="44"/>
      <w:szCs w:val="44"/>
    </w:rPr>
  </w:style>
  <w:style w:type="character" w:customStyle="1" w:styleId="a8">
    <w:name w:val="脚注 字符"/>
    <w:basedOn w:val="a0"/>
    <w:link w:val="a7"/>
    <w:rsid w:val="00DA7719"/>
    <w:rPr>
      <w:rFonts w:ascii="Times New Roman" w:eastAsia="宋体" w:hAnsi="Times New Roman"/>
      <w:bCs/>
      <w:kern w:val="44"/>
      <w:szCs w:val="44"/>
    </w:rPr>
  </w:style>
  <w:style w:type="character" w:customStyle="1" w:styleId="30">
    <w:name w:val="标题 3 字符"/>
    <w:basedOn w:val="a0"/>
    <w:link w:val="3"/>
    <w:uiPriority w:val="9"/>
    <w:rsid w:val="005643B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643BA"/>
    <w:rPr>
      <w:rFonts w:cstheme="majorBidi"/>
      <w:color w:val="0F4761" w:themeColor="accent1" w:themeShade="BF"/>
      <w:sz w:val="28"/>
      <w:szCs w:val="28"/>
    </w:rPr>
  </w:style>
  <w:style w:type="character" w:customStyle="1" w:styleId="50">
    <w:name w:val="标题 5 字符"/>
    <w:basedOn w:val="a0"/>
    <w:link w:val="5"/>
    <w:uiPriority w:val="9"/>
    <w:semiHidden/>
    <w:rsid w:val="005643BA"/>
    <w:rPr>
      <w:rFonts w:cstheme="majorBidi"/>
      <w:color w:val="0F4761" w:themeColor="accent1" w:themeShade="BF"/>
      <w:sz w:val="24"/>
    </w:rPr>
  </w:style>
  <w:style w:type="character" w:customStyle="1" w:styleId="60">
    <w:name w:val="标题 6 字符"/>
    <w:basedOn w:val="a0"/>
    <w:link w:val="6"/>
    <w:uiPriority w:val="9"/>
    <w:semiHidden/>
    <w:rsid w:val="005643BA"/>
    <w:rPr>
      <w:rFonts w:cstheme="majorBidi"/>
      <w:b/>
      <w:bCs/>
      <w:color w:val="0F4761" w:themeColor="accent1" w:themeShade="BF"/>
    </w:rPr>
  </w:style>
  <w:style w:type="character" w:customStyle="1" w:styleId="70">
    <w:name w:val="标题 7 字符"/>
    <w:basedOn w:val="a0"/>
    <w:link w:val="7"/>
    <w:uiPriority w:val="9"/>
    <w:semiHidden/>
    <w:rsid w:val="005643BA"/>
    <w:rPr>
      <w:rFonts w:cstheme="majorBidi"/>
      <w:b/>
      <w:bCs/>
      <w:color w:val="595959" w:themeColor="text1" w:themeTint="A6"/>
    </w:rPr>
  </w:style>
  <w:style w:type="character" w:customStyle="1" w:styleId="80">
    <w:name w:val="标题 8 字符"/>
    <w:basedOn w:val="a0"/>
    <w:link w:val="8"/>
    <w:uiPriority w:val="9"/>
    <w:semiHidden/>
    <w:rsid w:val="005643BA"/>
    <w:rPr>
      <w:rFonts w:cstheme="majorBidi"/>
      <w:color w:val="595959" w:themeColor="text1" w:themeTint="A6"/>
    </w:rPr>
  </w:style>
  <w:style w:type="character" w:customStyle="1" w:styleId="90">
    <w:name w:val="标题 9 字符"/>
    <w:basedOn w:val="a0"/>
    <w:link w:val="9"/>
    <w:uiPriority w:val="9"/>
    <w:semiHidden/>
    <w:rsid w:val="005643BA"/>
    <w:rPr>
      <w:rFonts w:eastAsiaTheme="majorEastAsia" w:cstheme="majorBidi"/>
      <w:color w:val="595959" w:themeColor="text1" w:themeTint="A6"/>
    </w:rPr>
  </w:style>
  <w:style w:type="paragraph" w:styleId="a9">
    <w:name w:val="Subtitle"/>
    <w:basedOn w:val="a"/>
    <w:next w:val="a"/>
    <w:link w:val="aa"/>
    <w:uiPriority w:val="11"/>
    <w:qFormat/>
    <w:rsid w:val="00564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5643BA"/>
    <w:rPr>
      <w:rFonts w:asciiTheme="majorHAnsi" w:eastAsiaTheme="majorEastAsia" w:hAnsiTheme="majorHAnsi" w:cstheme="majorBidi"/>
      <w:color w:val="595959" w:themeColor="text1" w:themeTint="A6"/>
      <w:spacing w:val="15"/>
      <w:sz w:val="28"/>
      <w:szCs w:val="28"/>
    </w:rPr>
  </w:style>
  <w:style w:type="paragraph" w:styleId="ab">
    <w:name w:val="List Paragraph"/>
    <w:basedOn w:val="a"/>
    <w:uiPriority w:val="34"/>
    <w:qFormat/>
    <w:rsid w:val="005643BA"/>
    <w:pPr>
      <w:ind w:left="720"/>
      <w:contextualSpacing/>
    </w:pPr>
  </w:style>
  <w:style w:type="paragraph" w:styleId="ac">
    <w:name w:val="Quote"/>
    <w:basedOn w:val="a"/>
    <w:next w:val="a"/>
    <w:link w:val="ad"/>
    <w:uiPriority w:val="29"/>
    <w:qFormat/>
    <w:rsid w:val="005643BA"/>
    <w:pPr>
      <w:spacing w:before="160"/>
      <w:jc w:val="center"/>
    </w:pPr>
    <w:rPr>
      <w:i/>
      <w:iCs/>
      <w:color w:val="404040" w:themeColor="text1" w:themeTint="BF"/>
    </w:rPr>
  </w:style>
  <w:style w:type="character" w:customStyle="1" w:styleId="ad">
    <w:name w:val="引用 字符"/>
    <w:basedOn w:val="a0"/>
    <w:link w:val="ac"/>
    <w:uiPriority w:val="29"/>
    <w:rsid w:val="005643BA"/>
    <w:rPr>
      <w:i/>
      <w:iCs/>
      <w:color w:val="404040" w:themeColor="text1" w:themeTint="BF"/>
    </w:rPr>
  </w:style>
  <w:style w:type="paragraph" w:styleId="ae">
    <w:name w:val="Intense Quote"/>
    <w:basedOn w:val="a"/>
    <w:next w:val="a"/>
    <w:link w:val="af"/>
    <w:uiPriority w:val="30"/>
    <w:qFormat/>
    <w:rsid w:val="00564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sid w:val="005643BA"/>
    <w:rPr>
      <w:i/>
      <w:iCs/>
      <w:color w:val="0F4761" w:themeColor="accent1" w:themeShade="BF"/>
    </w:rPr>
  </w:style>
  <w:style w:type="character" w:styleId="af0">
    <w:name w:val="Intense Emphasis"/>
    <w:basedOn w:val="a0"/>
    <w:uiPriority w:val="21"/>
    <w:qFormat/>
    <w:rsid w:val="005643BA"/>
    <w:rPr>
      <w:i/>
      <w:iCs/>
      <w:color w:val="0F4761" w:themeColor="accent1" w:themeShade="BF"/>
    </w:rPr>
  </w:style>
  <w:style w:type="character" w:styleId="af1">
    <w:name w:val="Intense Reference"/>
    <w:basedOn w:val="a0"/>
    <w:uiPriority w:val="32"/>
    <w:qFormat/>
    <w:rsid w:val="005643BA"/>
    <w:rPr>
      <w:b/>
      <w:bCs/>
      <w:smallCaps/>
      <w:color w:val="0F4761" w:themeColor="accent1" w:themeShade="BF"/>
      <w:spacing w:val="5"/>
    </w:rPr>
  </w:style>
  <w:style w:type="paragraph" w:styleId="af2">
    <w:name w:val="header"/>
    <w:basedOn w:val="a"/>
    <w:link w:val="af3"/>
    <w:uiPriority w:val="99"/>
    <w:unhideWhenUsed/>
    <w:rsid w:val="00505AAF"/>
    <w:pPr>
      <w:tabs>
        <w:tab w:val="center" w:pos="4153"/>
        <w:tab w:val="right" w:pos="8306"/>
      </w:tabs>
      <w:snapToGrid w:val="0"/>
      <w:spacing w:line="240" w:lineRule="auto"/>
      <w:jc w:val="center"/>
    </w:pPr>
    <w:rPr>
      <w:sz w:val="18"/>
      <w:szCs w:val="18"/>
    </w:rPr>
  </w:style>
  <w:style w:type="character" w:customStyle="1" w:styleId="af3">
    <w:name w:val="页眉 字符"/>
    <w:basedOn w:val="a0"/>
    <w:link w:val="af2"/>
    <w:uiPriority w:val="99"/>
    <w:rsid w:val="00505AAF"/>
    <w:rPr>
      <w:sz w:val="18"/>
      <w:szCs w:val="18"/>
    </w:rPr>
  </w:style>
  <w:style w:type="paragraph" w:styleId="af4">
    <w:name w:val="footer"/>
    <w:basedOn w:val="a"/>
    <w:link w:val="af5"/>
    <w:uiPriority w:val="99"/>
    <w:unhideWhenUsed/>
    <w:rsid w:val="00505AAF"/>
    <w:pPr>
      <w:tabs>
        <w:tab w:val="center" w:pos="4153"/>
        <w:tab w:val="right" w:pos="8306"/>
      </w:tabs>
      <w:snapToGrid w:val="0"/>
      <w:spacing w:line="240" w:lineRule="auto"/>
    </w:pPr>
    <w:rPr>
      <w:sz w:val="18"/>
      <w:szCs w:val="18"/>
    </w:rPr>
  </w:style>
  <w:style w:type="character" w:customStyle="1" w:styleId="af5">
    <w:name w:val="页脚 字符"/>
    <w:basedOn w:val="a0"/>
    <w:link w:val="af4"/>
    <w:uiPriority w:val="99"/>
    <w:rsid w:val="00505AAF"/>
    <w:rPr>
      <w:sz w:val="18"/>
      <w:szCs w:val="18"/>
    </w:rPr>
  </w:style>
  <w:style w:type="character" w:styleId="af6">
    <w:name w:val="Hyperlink"/>
    <w:basedOn w:val="a0"/>
    <w:uiPriority w:val="99"/>
    <w:unhideWhenUsed/>
    <w:rsid w:val="00505AAF"/>
    <w:rPr>
      <w:color w:val="467886" w:themeColor="hyperlink"/>
      <w:u w:val="single"/>
    </w:rPr>
  </w:style>
  <w:style w:type="character" w:styleId="af7">
    <w:name w:val="Unresolved Mention"/>
    <w:basedOn w:val="a0"/>
    <w:uiPriority w:val="99"/>
    <w:semiHidden/>
    <w:unhideWhenUsed/>
    <w:rsid w:val="00505AAF"/>
    <w:rPr>
      <w:color w:val="605E5C"/>
      <w:shd w:val="clear" w:color="auto" w:fill="E1DFDD"/>
    </w:rPr>
  </w:style>
  <w:style w:type="paragraph" w:styleId="af8">
    <w:name w:val="Revision"/>
    <w:hidden/>
    <w:uiPriority w:val="99"/>
    <w:semiHidden/>
    <w:rsid w:val="002D30DF"/>
    <w:pPr>
      <w:spacing w:after="0" w:line="240" w:lineRule="auto"/>
    </w:pPr>
  </w:style>
  <w:style w:type="paragraph" w:styleId="af9">
    <w:name w:val="footnote text"/>
    <w:basedOn w:val="a"/>
    <w:link w:val="afa"/>
    <w:uiPriority w:val="99"/>
    <w:semiHidden/>
    <w:unhideWhenUsed/>
    <w:rsid w:val="00AA2446"/>
    <w:pPr>
      <w:snapToGrid w:val="0"/>
    </w:pPr>
    <w:rPr>
      <w:sz w:val="18"/>
      <w:szCs w:val="18"/>
    </w:rPr>
  </w:style>
  <w:style w:type="character" w:customStyle="1" w:styleId="afa">
    <w:name w:val="脚注文本 字符"/>
    <w:basedOn w:val="a0"/>
    <w:link w:val="af9"/>
    <w:uiPriority w:val="99"/>
    <w:semiHidden/>
    <w:rsid w:val="00AA2446"/>
    <w:rPr>
      <w:sz w:val="18"/>
      <w:szCs w:val="18"/>
    </w:rPr>
  </w:style>
  <w:style w:type="character" w:styleId="afb">
    <w:name w:val="footnote reference"/>
    <w:basedOn w:val="a0"/>
    <w:uiPriority w:val="99"/>
    <w:semiHidden/>
    <w:unhideWhenUsed/>
    <w:rsid w:val="00AA2446"/>
    <w:rPr>
      <w:vertAlign w:val="superscript"/>
    </w:rPr>
  </w:style>
  <w:style w:type="character" w:styleId="afc">
    <w:name w:val="annotation reference"/>
    <w:basedOn w:val="a0"/>
    <w:uiPriority w:val="99"/>
    <w:semiHidden/>
    <w:unhideWhenUsed/>
    <w:rsid w:val="00104E28"/>
    <w:rPr>
      <w:sz w:val="21"/>
      <w:szCs w:val="21"/>
    </w:rPr>
  </w:style>
  <w:style w:type="paragraph" w:styleId="afd">
    <w:name w:val="annotation text"/>
    <w:basedOn w:val="a"/>
    <w:link w:val="afe"/>
    <w:uiPriority w:val="99"/>
    <w:unhideWhenUsed/>
    <w:rsid w:val="00104E28"/>
  </w:style>
  <w:style w:type="character" w:customStyle="1" w:styleId="afe">
    <w:name w:val="批注文字 字符"/>
    <w:basedOn w:val="a0"/>
    <w:link w:val="afd"/>
    <w:uiPriority w:val="99"/>
    <w:rsid w:val="00104E28"/>
  </w:style>
  <w:style w:type="paragraph" w:styleId="aff">
    <w:name w:val="annotation subject"/>
    <w:basedOn w:val="afd"/>
    <w:next w:val="afd"/>
    <w:link w:val="aff0"/>
    <w:uiPriority w:val="99"/>
    <w:semiHidden/>
    <w:unhideWhenUsed/>
    <w:rsid w:val="00104E28"/>
    <w:rPr>
      <w:b/>
      <w:bCs/>
    </w:rPr>
  </w:style>
  <w:style w:type="character" w:customStyle="1" w:styleId="aff0">
    <w:name w:val="批注主题 字符"/>
    <w:basedOn w:val="afe"/>
    <w:link w:val="aff"/>
    <w:uiPriority w:val="99"/>
    <w:semiHidden/>
    <w:rsid w:val="00104E28"/>
    <w:rPr>
      <w:b/>
      <w:bCs/>
    </w:rPr>
  </w:style>
  <w:style w:type="character" w:styleId="aff1">
    <w:name w:val="FollowedHyperlink"/>
    <w:basedOn w:val="a0"/>
    <w:uiPriority w:val="99"/>
    <w:semiHidden/>
    <w:unhideWhenUsed/>
    <w:rsid w:val="00B875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5253">
      <w:bodyDiv w:val="1"/>
      <w:marLeft w:val="0"/>
      <w:marRight w:val="0"/>
      <w:marTop w:val="0"/>
      <w:marBottom w:val="0"/>
      <w:divBdr>
        <w:top w:val="none" w:sz="0" w:space="0" w:color="auto"/>
        <w:left w:val="none" w:sz="0" w:space="0" w:color="auto"/>
        <w:bottom w:val="none" w:sz="0" w:space="0" w:color="auto"/>
        <w:right w:val="none" w:sz="0" w:space="0" w:color="auto"/>
      </w:divBdr>
      <w:divsChild>
        <w:div w:id="1746411439">
          <w:marLeft w:val="0"/>
          <w:marRight w:val="0"/>
          <w:marTop w:val="0"/>
          <w:marBottom w:val="0"/>
          <w:divBdr>
            <w:top w:val="none" w:sz="0" w:space="0" w:color="auto"/>
            <w:left w:val="none" w:sz="0" w:space="0" w:color="auto"/>
            <w:bottom w:val="none" w:sz="0" w:space="0" w:color="auto"/>
            <w:right w:val="none" w:sz="0" w:space="0" w:color="auto"/>
          </w:divBdr>
        </w:div>
      </w:divsChild>
    </w:div>
    <w:div w:id="352338652">
      <w:bodyDiv w:val="1"/>
      <w:marLeft w:val="0"/>
      <w:marRight w:val="0"/>
      <w:marTop w:val="0"/>
      <w:marBottom w:val="0"/>
      <w:divBdr>
        <w:top w:val="none" w:sz="0" w:space="0" w:color="auto"/>
        <w:left w:val="none" w:sz="0" w:space="0" w:color="auto"/>
        <w:bottom w:val="none" w:sz="0" w:space="0" w:color="auto"/>
        <w:right w:val="none" w:sz="0" w:space="0" w:color="auto"/>
      </w:divBdr>
      <w:divsChild>
        <w:div w:id="523786190">
          <w:marLeft w:val="0"/>
          <w:marRight w:val="0"/>
          <w:marTop w:val="0"/>
          <w:marBottom w:val="0"/>
          <w:divBdr>
            <w:top w:val="none" w:sz="0" w:space="0" w:color="auto"/>
            <w:left w:val="none" w:sz="0" w:space="0" w:color="auto"/>
            <w:bottom w:val="none" w:sz="0" w:space="0" w:color="auto"/>
            <w:right w:val="none" w:sz="0" w:space="0" w:color="auto"/>
          </w:divBdr>
        </w:div>
      </w:divsChild>
    </w:div>
    <w:div w:id="946228891">
      <w:bodyDiv w:val="1"/>
      <w:marLeft w:val="0"/>
      <w:marRight w:val="0"/>
      <w:marTop w:val="0"/>
      <w:marBottom w:val="0"/>
      <w:divBdr>
        <w:top w:val="none" w:sz="0" w:space="0" w:color="auto"/>
        <w:left w:val="none" w:sz="0" w:space="0" w:color="auto"/>
        <w:bottom w:val="none" w:sz="0" w:space="0" w:color="auto"/>
        <w:right w:val="none" w:sz="0" w:space="0" w:color="auto"/>
      </w:divBdr>
    </w:div>
    <w:div w:id="1145470773">
      <w:bodyDiv w:val="1"/>
      <w:marLeft w:val="0"/>
      <w:marRight w:val="0"/>
      <w:marTop w:val="0"/>
      <w:marBottom w:val="0"/>
      <w:divBdr>
        <w:top w:val="none" w:sz="0" w:space="0" w:color="auto"/>
        <w:left w:val="none" w:sz="0" w:space="0" w:color="auto"/>
        <w:bottom w:val="none" w:sz="0" w:space="0" w:color="auto"/>
        <w:right w:val="none" w:sz="0" w:space="0" w:color="auto"/>
      </w:divBdr>
      <w:divsChild>
        <w:div w:id="1676377008">
          <w:marLeft w:val="0"/>
          <w:marRight w:val="0"/>
          <w:marTop w:val="0"/>
          <w:marBottom w:val="0"/>
          <w:divBdr>
            <w:top w:val="none" w:sz="0" w:space="0" w:color="auto"/>
            <w:left w:val="none" w:sz="0" w:space="0" w:color="auto"/>
            <w:bottom w:val="none" w:sz="0" w:space="0" w:color="auto"/>
            <w:right w:val="none" w:sz="0" w:space="0" w:color="auto"/>
          </w:divBdr>
        </w:div>
      </w:divsChild>
    </w:div>
    <w:div w:id="1205601633">
      <w:bodyDiv w:val="1"/>
      <w:marLeft w:val="0"/>
      <w:marRight w:val="0"/>
      <w:marTop w:val="0"/>
      <w:marBottom w:val="0"/>
      <w:divBdr>
        <w:top w:val="none" w:sz="0" w:space="0" w:color="auto"/>
        <w:left w:val="none" w:sz="0" w:space="0" w:color="auto"/>
        <w:bottom w:val="none" w:sz="0" w:space="0" w:color="auto"/>
        <w:right w:val="none" w:sz="0" w:space="0" w:color="auto"/>
      </w:divBdr>
      <w:divsChild>
        <w:div w:id="856038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xometry.asia"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12</Pages>
  <Words>2142</Words>
  <Characters>12215</Characters>
  <Application>Microsoft Office Word</Application>
  <DocSecurity>0</DocSecurity>
  <Lines>101</Lines>
  <Paragraphs>28</Paragraphs>
  <ScaleCrop>false</ScaleCrop>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C&amp;F</dc:creator>
  <cp:keywords/>
  <dc:description/>
  <cp:lastModifiedBy>C&amp;F</cp:lastModifiedBy>
  <cp:revision>2</cp:revision>
  <dcterms:created xsi:type="dcterms:W3CDTF">2024-11-07T05:13:00Z</dcterms:created>
  <dcterms:modified xsi:type="dcterms:W3CDTF">2024-11-07T08:51:00Z</dcterms:modified>
</cp:coreProperties>
</file>